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7B65BF" w:rsidRPr="00EA0DF4" w14:paraId="05B37B88" w14:textId="77777777" w:rsidTr="00377000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7ABCD45" w14:textId="77777777" w:rsidR="007B65BF" w:rsidRPr="00EA0DF4" w:rsidRDefault="007B65BF" w:rsidP="00377000">
            <w:pPr>
              <w:spacing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 xml:space="preserve">Федеральное агентство </w:t>
            </w:r>
          </w:p>
          <w:p w14:paraId="74EEBC1C" w14:textId="77777777" w:rsidR="007B65BF" w:rsidRPr="00EA0DF4" w:rsidRDefault="007B65BF" w:rsidP="00377000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>по техническому регулированию и метрологии</w:t>
            </w:r>
          </w:p>
        </w:tc>
      </w:tr>
      <w:tr w:rsidR="007B65BF" w:rsidRPr="00EA0DF4" w14:paraId="305F8C54" w14:textId="77777777" w:rsidTr="00377000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5196BF89" w14:textId="77777777" w:rsidR="007B65BF" w:rsidRPr="00EA0DF4" w:rsidRDefault="007B65BF" w:rsidP="00377000">
            <w:pPr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5C9742C3" wp14:editId="31E92149">
                  <wp:extent cx="1439545" cy="907415"/>
                  <wp:effectExtent l="0" t="0" r="8255" b="6985"/>
                  <wp:docPr id="107902717" name="Рисунок 1" descr="Изображение выглядит как зарисовка, круг, белый, графическая вста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2717" name="Рисунок 1" descr="Изображение выглядит как зарисовка, круг, белый, графическая вста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F3ECE47" w14:textId="77777777" w:rsidR="007B65BF" w:rsidRPr="00EA0DF4" w:rsidRDefault="007B65BF" w:rsidP="00377000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477C35A9" w14:textId="77777777" w:rsidR="007B65BF" w:rsidRPr="00EA0DF4" w:rsidRDefault="007B65BF" w:rsidP="00377000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03237342" w14:textId="77777777" w:rsidR="007B65BF" w:rsidRPr="00EA0DF4" w:rsidRDefault="007B65BF" w:rsidP="00377000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02095CCF" w14:textId="77777777" w:rsidR="007B65BF" w:rsidRPr="00EA0DF4" w:rsidRDefault="007B65BF" w:rsidP="00377000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7AEBD51" wp14:editId="65A1B76C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6253515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9E36DF" w14:textId="77777777" w:rsidR="007B65BF" w:rsidRDefault="007B65BF" w:rsidP="007B65BF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EBD51" id="Прямоугольник 2" o:spid="_x0000_s1026" style="position:absolute;left:0;text-align:left;margin-left:541.8pt;margin-top:9.3pt;width:2.1pt;height:6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" o:allowincell="f" filled="f" stroked="f">
                      <v:textbox inset="1pt,1pt,1pt,1pt">
                        <w:txbxContent>
                          <w:p w14:paraId="339E36DF" w14:textId="77777777" w:rsidR="007B65BF" w:rsidRDefault="007B65BF" w:rsidP="007B65BF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3C3A1CA9" w14:textId="77777777" w:rsidR="007B65BF" w:rsidRPr="00EA0DF4" w:rsidRDefault="007B65BF" w:rsidP="00377000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C6A575C" w14:textId="77777777" w:rsidR="007B65BF" w:rsidRPr="00EA0DF4" w:rsidRDefault="007B65BF" w:rsidP="00377000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6A619B2" w14:textId="77777777" w:rsidR="007B65BF" w:rsidRPr="00EA0DF4" w:rsidRDefault="007B65BF" w:rsidP="00377000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1D34A120" w14:textId="681EA4D5" w:rsidR="007B65BF" w:rsidRPr="00EA0DF4" w:rsidRDefault="007B65BF" w:rsidP="00377000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2.</w:t>
            </w:r>
            <w:r>
              <w:rPr>
                <w:rFonts w:ascii="Arial" w:hAnsi="Arial" w:cs="Arial"/>
                <w:b/>
                <w:sz w:val="40"/>
                <w:szCs w:val="40"/>
              </w:rPr>
              <w:t>301</w:t>
            </w:r>
            <w:r w:rsidRPr="00EA0DF4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07160BD7" w14:textId="77777777" w:rsidR="007B65BF" w:rsidRPr="00EA0DF4" w:rsidRDefault="007B65BF" w:rsidP="00377000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napToGrid w:val="0"/>
                <w:sz w:val="40"/>
                <w:szCs w:val="40"/>
              </w:rPr>
              <w:t>20ХХ</w:t>
            </w:r>
          </w:p>
          <w:p w14:paraId="73D0E7F5" w14:textId="712F4A1C" w:rsidR="007B65BF" w:rsidRPr="00EA0DF4" w:rsidRDefault="007B65BF" w:rsidP="00377000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EA0DF4">
              <w:rPr>
                <w:rFonts w:ascii="Arial" w:hAnsi="Arial" w:cs="Arial"/>
                <w:snapToGrid w:val="0"/>
                <w:szCs w:val="40"/>
              </w:rPr>
              <w:t>(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Проект, 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>
              <w:rPr>
                <w:rFonts w:ascii="Arial" w:hAnsi="Arial" w:cs="Arial"/>
                <w:i/>
                <w:snapToGrid w:val="0"/>
                <w:szCs w:val="40"/>
              </w:rPr>
              <w:t>окончательная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 </w:t>
            </w:r>
            <w:r w:rsidR="004B0320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>редакция)</w:t>
            </w:r>
          </w:p>
        </w:tc>
      </w:tr>
    </w:tbl>
    <w:p w14:paraId="3BBA8C54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EA63606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9737745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DB36BE7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73F74F5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8768E2D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73956DF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DC69308" w14:textId="77777777" w:rsidR="00890773" w:rsidRPr="00DE5DE0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76039B01" w14:textId="2151731B" w:rsidR="00890773" w:rsidRPr="00056B8D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56B8D">
        <w:rPr>
          <w:rFonts w:ascii="Arial" w:hAnsi="Arial" w:cs="Arial"/>
          <w:b/>
          <w:sz w:val="32"/>
          <w:szCs w:val="32"/>
        </w:rPr>
        <w:t>Форматы</w:t>
      </w:r>
      <w:r w:rsidR="005240B3" w:rsidRPr="00056B8D">
        <w:rPr>
          <w:rFonts w:ascii="Arial" w:hAnsi="Arial" w:cs="Arial"/>
          <w:b/>
          <w:sz w:val="32"/>
          <w:szCs w:val="32"/>
        </w:rPr>
        <w:t xml:space="preserve"> </w:t>
      </w:r>
      <w:r w:rsidR="002A41B6" w:rsidRPr="00056B8D">
        <w:rPr>
          <w:rFonts w:ascii="Arial" w:hAnsi="Arial" w:cs="Arial"/>
          <w:b/>
          <w:sz w:val="32"/>
          <w:szCs w:val="32"/>
        </w:rPr>
        <w:t>листов</w:t>
      </w:r>
    </w:p>
    <w:p w14:paraId="035E745F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9A30F7E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F962A57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EE33615" w14:textId="77777777" w:rsidR="00890773" w:rsidRPr="00C8497C" w:rsidRDefault="009B6965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B07000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0D9E7B61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3EFF11D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70193D6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29182B0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34F5CD8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6A9D28A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BFECC93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8FB1870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3E57666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4FC0EAF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4CC0B10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2D16D8E" w14:textId="77777777" w:rsidR="00890773" w:rsidRDefault="00890773" w:rsidP="00890773">
      <w:pPr>
        <w:widowControl w:val="0"/>
        <w:shd w:val="clear" w:color="auto" w:fill="FFFFFF"/>
        <w:autoSpaceDE w:val="0"/>
        <w:autoSpaceDN w:val="0"/>
        <w:adjustRightInd w:val="0"/>
        <w:ind w:left="2880" w:firstLine="709"/>
        <w:rPr>
          <w:rFonts w:ascii="Arial" w:hAnsi="Arial" w:cs="Arial"/>
          <w:b/>
        </w:rPr>
      </w:pPr>
    </w:p>
    <w:p w14:paraId="4764CD75" w14:textId="77777777" w:rsidR="009B6965" w:rsidRDefault="009B6965">
      <w:pPr>
        <w:spacing w:after="160" w:line="259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br w:type="page"/>
      </w:r>
    </w:p>
    <w:p w14:paraId="012AD86D" w14:textId="77777777" w:rsidR="00890773" w:rsidRPr="000A7719" w:rsidRDefault="00890773" w:rsidP="00890773">
      <w:pPr>
        <w:spacing w:before="120" w:after="360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A7719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Предисловие</w:t>
      </w:r>
    </w:p>
    <w:p w14:paraId="63BD75AF" w14:textId="77777777" w:rsidR="009B6965" w:rsidRPr="009B6965" w:rsidRDefault="009B6965" w:rsidP="009B6965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9B6965">
        <w:rPr>
          <w:rFonts w:ascii="Arial" w:eastAsia="Calibri" w:hAnsi="Arial"/>
          <w:bCs/>
          <w:sz w:val="24"/>
          <w:szCs w:val="26"/>
          <w:lang w:eastAsia="en-US"/>
        </w:rPr>
        <w:t>1 РАЗРАБОТАН Акционерным обществом «Научно-исследовательский центр «Прикладная Логистика» (АО НИЦ «Прикладная Логистика»)</w:t>
      </w:r>
    </w:p>
    <w:p w14:paraId="76589B3B" w14:textId="77777777" w:rsidR="009B6965" w:rsidRPr="009B6965" w:rsidRDefault="009B6965" w:rsidP="009B6965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9B6965">
        <w:rPr>
          <w:rFonts w:ascii="Arial" w:eastAsia="Calibri" w:hAnsi="Arial"/>
          <w:bCs/>
          <w:sz w:val="24"/>
          <w:szCs w:val="26"/>
          <w:lang w:eastAsia="en-US"/>
        </w:rPr>
        <w:t>2 ВНЕСЕН Техническим комитетом по стандартизации ТК 482 «Поддержка жизненного цикла продукции»</w:t>
      </w:r>
    </w:p>
    <w:p w14:paraId="404817E0" w14:textId="77777777" w:rsidR="009B6965" w:rsidRPr="009B6965" w:rsidRDefault="009B6965" w:rsidP="009B6965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9B6965">
        <w:rPr>
          <w:rFonts w:ascii="Arial" w:eastAsia="Calibri" w:hAnsi="Arial"/>
          <w:bCs/>
          <w:sz w:val="24"/>
          <w:szCs w:val="26"/>
          <w:lang w:eastAsia="en-US"/>
        </w:rPr>
        <w:t>3 УТВЕРЖДЕН И ВВЕДЕН В ДЕЙСТВИЕ Приказом Федерального агентства по техническому регулированию и метрологии от                                      №        -ст</w:t>
      </w:r>
    </w:p>
    <w:p w14:paraId="28C8C684" w14:textId="77777777" w:rsidR="009B6965" w:rsidRPr="009B6965" w:rsidRDefault="009B6965" w:rsidP="009B6965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9B6965">
        <w:rPr>
          <w:rFonts w:ascii="Arial" w:eastAsia="Calibri" w:hAnsi="Arial"/>
          <w:bCs/>
          <w:sz w:val="24"/>
          <w:szCs w:val="26"/>
          <w:lang w:eastAsia="en-US"/>
        </w:rPr>
        <w:t>4 ВВЕДЕН ВПЕРВЫЕ</w:t>
      </w:r>
    </w:p>
    <w:p w14:paraId="39747D23" w14:textId="77777777" w:rsidR="009B6965" w:rsidRPr="009B6965" w:rsidRDefault="009B6965" w:rsidP="009B6965">
      <w:pPr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44F1709F" w14:textId="77777777" w:rsidR="009B6965" w:rsidRPr="009B6965" w:rsidRDefault="009B6965" w:rsidP="009B6965">
      <w:pPr>
        <w:tabs>
          <w:tab w:val="left" w:pos="2664"/>
        </w:tabs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7D7A537B" w14:textId="77777777" w:rsidR="009B6965" w:rsidRPr="009B6965" w:rsidRDefault="009B6965" w:rsidP="009B6965">
      <w:pPr>
        <w:ind w:firstLine="851"/>
        <w:jc w:val="both"/>
        <w:rPr>
          <w:rFonts w:ascii="Arial" w:hAnsi="Arial" w:cs="Arial"/>
          <w:i/>
          <w:sz w:val="24"/>
          <w:szCs w:val="26"/>
        </w:rPr>
      </w:pPr>
      <w:r w:rsidRPr="009B6965">
        <w:rPr>
          <w:rFonts w:ascii="Arial" w:hAnsi="Arial"/>
          <w:i/>
          <w:sz w:val="24"/>
          <w:szCs w:val="24"/>
        </w:rPr>
        <w:t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</w:t>
      </w:r>
      <w:r w:rsidRPr="009B6965">
        <w:rPr>
          <w:rFonts w:ascii="Arial" w:hAnsi="Arial"/>
          <w:i/>
          <w:sz w:val="24"/>
          <w:szCs w:val="24"/>
          <w:lang w:val="en-US"/>
        </w:rPr>
        <w:t>www</w:t>
      </w:r>
      <w:r w:rsidRPr="009B6965">
        <w:rPr>
          <w:rFonts w:ascii="Arial" w:hAnsi="Arial"/>
          <w:i/>
          <w:sz w:val="24"/>
          <w:szCs w:val="24"/>
        </w:rPr>
        <w:t>.</w:t>
      </w:r>
      <w:r w:rsidRPr="009B6965">
        <w:rPr>
          <w:rFonts w:ascii="Arial" w:hAnsi="Arial"/>
          <w:i/>
          <w:sz w:val="24"/>
          <w:szCs w:val="24"/>
          <w:lang w:val="en-US"/>
        </w:rPr>
        <w:t>rst</w:t>
      </w:r>
      <w:r w:rsidRPr="009B6965">
        <w:rPr>
          <w:rFonts w:ascii="Arial" w:hAnsi="Arial"/>
          <w:i/>
          <w:sz w:val="24"/>
          <w:szCs w:val="24"/>
        </w:rPr>
        <w:t>.</w:t>
      </w:r>
      <w:r w:rsidRPr="009B6965">
        <w:rPr>
          <w:rFonts w:ascii="Arial" w:hAnsi="Arial"/>
          <w:i/>
          <w:sz w:val="24"/>
          <w:szCs w:val="24"/>
          <w:lang w:val="en-US"/>
        </w:rPr>
        <w:t>gov</w:t>
      </w:r>
      <w:r w:rsidRPr="009B6965">
        <w:rPr>
          <w:rFonts w:ascii="Arial" w:hAnsi="Arial"/>
          <w:i/>
          <w:sz w:val="24"/>
          <w:szCs w:val="24"/>
        </w:rPr>
        <w:t>.</w:t>
      </w:r>
      <w:r w:rsidRPr="009B6965">
        <w:rPr>
          <w:rFonts w:ascii="Arial" w:hAnsi="Arial"/>
          <w:i/>
          <w:sz w:val="24"/>
          <w:szCs w:val="24"/>
          <w:lang w:val="en-US"/>
        </w:rPr>
        <w:t>ru</w:t>
      </w:r>
      <w:r w:rsidRPr="009B6965">
        <w:rPr>
          <w:rFonts w:ascii="Arial" w:hAnsi="Arial"/>
          <w:i/>
          <w:sz w:val="24"/>
          <w:szCs w:val="24"/>
        </w:rPr>
        <w:t>)</w:t>
      </w:r>
    </w:p>
    <w:p w14:paraId="58E1A013" w14:textId="77777777" w:rsidR="009B6965" w:rsidRPr="009B6965" w:rsidRDefault="009B6965" w:rsidP="009B6965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62C6E59F" w14:textId="77777777" w:rsidR="009B6965" w:rsidRPr="009B6965" w:rsidRDefault="009B6965" w:rsidP="009B6965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0363F41C" w14:textId="77777777" w:rsidR="009B6965" w:rsidRPr="009B6965" w:rsidRDefault="009B6965" w:rsidP="009B6965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2C988681" w14:textId="77777777" w:rsidR="009B6965" w:rsidRPr="009B6965" w:rsidRDefault="009B6965" w:rsidP="009B6965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26CBC68" w14:textId="395F560A" w:rsidR="009B6965" w:rsidRDefault="009B6965" w:rsidP="009B6965">
      <w:pPr>
        <w:spacing w:after="200" w:line="480" w:lineRule="auto"/>
        <w:ind w:firstLine="851"/>
        <w:jc w:val="right"/>
        <w:rPr>
          <w:rFonts w:ascii="Arial" w:hAnsi="Arial" w:cs="Arial"/>
          <w:color w:val="000000"/>
          <w:sz w:val="24"/>
          <w:szCs w:val="24"/>
        </w:rPr>
      </w:pPr>
      <w:r w:rsidRPr="009B6965">
        <w:rPr>
          <w:rFonts w:ascii="Arial" w:eastAsia="Calibri" w:hAnsi="Arial" w:cs="Arial"/>
          <w:sz w:val="24"/>
          <w:szCs w:val="26"/>
          <w:lang w:eastAsia="en-US"/>
        </w:rPr>
        <w:t xml:space="preserve">© </w:t>
      </w:r>
      <w:r w:rsidRPr="009B6965"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19748604" w14:textId="77777777" w:rsidR="00384E35" w:rsidRPr="009B6965" w:rsidRDefault="00384E35" w:rsidP="00384E35">
      <w:pPr>
        <w:spacing w:after="200" w:line="480" w:lineRule="auto"/>
        <w:ind w:firstLine="851"/>
        <w:rPr>
          <w:rFonts w:ascii="Arial" w:eastAsia="Calibri" w:hAnsi="Arial" w:cs="Arial"/>
          <w:sz w:val="24"/>
          <w:szCs w:val="26"/>
          <w:lang w:eastAsia="en-US"/>
        </w:rPr>
      </w:pPr>
    </w:p>
    <w:p w14:paraId="572E2FB1" w14:textId="55140CDA" w:rsidR="00384E35" w:rsidRPr="00275402" w:rsidRDefault="00275402" w:rsidP="00275402">
      <w:pPr>
        <w:spacing w:line="360" w:lineRule="auto"/>
        <w:ind w:firstLine="851"/>
        <w:jc w:val="both"/>
        <w:rPr>
          <w:rFonts w:ascii="Arial" w:hAnsi="Arial"/>
          <w:iCs/>
          <w:sz w:val="24"/>
          <w:szCs w:val="24"/>
        </w:rPr>
      </w:pPr>
      <w:r w:rsidRPr="00275402">
        <w:rPr>
          <w:rFonts w:ascii="Arial" w:hAnsi="Arial"/>
          <w:iCs/>
          <w:sz w:val="24"/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49517576" w14:textId="77777777" w:rsidR="00275402" w:rsidRDefault="00275402" w:rsidP="009B6965">
      <w:pPr>
        <w:tabs>
          <w:tab w:val="left" w:pos="851"/>
          <w:tab w:val="right" w:leader="dot" w:pos="9356"/>
        </w:tabs>
        <w:spacing w:line="360" w:lineRule="auto"/>
        <w:rPr>
          <w:rFonts w:ascii="Arial" w:hAnsi="Arial" w:cs="Arial"/>
          <w:sz w:val="26"/>
          <w:szCs w:val="26"/>
        </w:rPr>
      </w:pPr>
    </w:p>
    <w:p w14:paraId="63AB300D" w14:textId="70535E31" w:rsidR="00275402" w:rsidRDefault="00275402" w:rsidP="009B6965">
      <w:pPr>
        <w:tabs>
          <w:tab w:val="left" w:pos="851"/>
          <w:tab w:val="right" w:leader="dot" w:pos="9356"/>
        </w:tabs>
        <w:spacing w:line="360" w:lineRule="auto"/>
        <w:rPr>
          <w:rFonts w:ascii="Arial" w:hAnsi="Arial" w:cs="Arial"/>
          <w:sz w:val="26"/>
          <w:szCs w:val="26"/>
        </w:rPr>
        <w:sectPr w:rsidR="00275402" w:rsidSect="00EF4982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06" w:h="16838" w:code="9"/>
          <w:pgMar w:top="1134" w:right="1134" w:bottom="1134" w:left="1134" w:header="567" w:footer="709" w:gutter="0"/>
          <w:pgNumType w:fmt="upperRoman" w:start="1"/>
          <w:cols w:space="720"/>
          <w:titlePg/>
          <w:docGrid w:linePitch="272"/>
        </w:sectPr>
      </w:pPr>
    </w:p>
    <w:p w14:paraId="1FCFB112" w14:textId="77777777" w:rsidR="00890773" w:rsidRPr="00752D10" w:rsidRDefault="00890773" w:rsidP="00890773">
      <w:pPr>
        <w:spacing w:line="360" w:lineRule="auto"/>
        <w:jc w:val="center"/>
        <w:rPr>
          <w:rFonts w:ascii="Arial" w:hAnsi="Arial" w:cs="Arial"/>
          <w:b/>
          <w:bCs/>
          <w:spacing w:val="50"/>
          <w:sz w:val="24"/>
        </w:rPr>
      </w:pPr>
      <w:r w:rsidRPr="00752D10">
        <w:rPr>
          <w:rFonts w:ascii="Arial" w:hAnsi="Arial" w:cs="Arial"/>
          <w:b/>
          <w:bCs/>
          <w:caps/>
          <w:spacing w:val="50"/>
          <w:sz w:val="24"/>
        </w:rPr>
        <w:lastRenderedPageBreak/>
        <w:t xml:space="preserve">НАЦИОНАЛЬНЫЙ 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 xml:space="preserve">СТАНДАРТ 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>российской  федерации</w:t>
      </w:r>
    </w:p>
    <w:tbl>
      <w:tblPr>
        <w:tblW w:w="9915" w:type="dxa"/>
        <w:tblInd w:w="8" w:type="dxa"/>
        <w:tblBorders>
          <w:top w:val="single" w:sz="12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056B8D" w:rsidRPr="00056B8D" w14:paraId="57A441E7" w14:textId="77777777" w:rsidTr="00377000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7DC8C777" w14:textId="77777777" w:rsidR="00890773" w:rsidRPr="00056B8D" w:rsidRDefault="00890773" w:rsidP="0037700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56B8D">
              <w:rPr>
                <w:rFonts w:ascii="Arial" w:hAnsi="Arial" w:cs="Arial"/>
                <w:b/>
                <w:sz w:val="32"/>
                <w:szCs w:val="32"/>
              </w:rPr>
              <w:t>Единая система конструкторской документации</w:t>
            </w:r>
          </w:p>
          <w:p w14:paraId="1A992ED2" w14:textId="70CBA75C" w:rsidR="00890773" w:rsidRPr="00056B8D" w:rsidRDefault="00890773" w:rsidP="0037700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56B8D">
              <w:rPr>
                <w:rFonts w:ascii="Arial" w:hAnsi="Arial" w:cs="Arial"/>
                <w:b/>
                <w:sz w:val="32"/>
                <w:szCs w:val="32"/>
              </w:rPr>
              <w:t>Форматы</w:t>
            </w:r>
            <w:r w:rsidR="002A41B6" w:rsidRPr="00056B8D">
              <w:rPr>
                <w:rFonts w:ascii="Arial" w:hAnsi="Arial" w:cs="Arial"/>
                <w:b/>
                <w:sz w:val="32"/>
                <w:szCs w:val="32"/>
              </w:rPr>
              <w:t xml:space="preserve"> листов</w:t>
            </w:r>
          </w:p>
          <w:p w14:paraId="01A5FB3F" w14:textId="51C02EFC" w:rsidR="00890773" w:rsidRPr="00056B8D" w:rsidRDefault="00890773" w:rsidP="00377000">
            <w:pPr>
              <w:pStyle w:val="Default"/>
              <w:spacing w:after="120"/>
              <w:jc w:val="center"/>
              <w:rPr>
                <w:rFonts w:eastAsia="Arial Unicode MS"/>
                <w:color w:val="auto"/>
                <w:spacing w:val="4"/>
                <w:lang w:val="en-US"/>
              </w:rPr>
            </w:pPr>
            <w:r w:rsidRPr="00056B8D">
              <w:rPr>
                <w:color w:val="auto"/>
                <w:lang w:val="en-US"/>
              </w:rPr>
              <w:t xml:space="preserve">Unified system for design documentation. </w:t>
            </w:r>
            <w:r w:rsidR="0035109C" w:rsidRPr="00056B8D">
              <w:rPr>
                <w:color w:val="auto"/>
                <w:lang w:val="en-US"/>
              </w:rPr>
              <w:t>Sheet size</w:t>
            </w:r>
            <w:r w:rsidRPr="00056B8D">
              <w:rPr>
                <w:color w:val="auto"/>
                <w:lang w:val="en-US"/>
              </w:rPr>
              <w:t>s</w:t>
            </w:r>
          </w:p>
        </w:tc>
      </w:tr>
    </w:tbl>
    <w:p w14:paraId="1CB254D6" w14:textId="77777777" w:rsidR="00890773" w:rsidRPr="005B2305" w:rsidRDefault="00890773" w:rsidP="00890773">
      <w:pPr>
        <w:pStyle w:val="8"/>
        <w:keepNext w:val="0"/>
        <w:widowControl w:val="0"/>
        <w:spacing w:line="360" w:lineRule="auto"/>
        <w:jc w:val="right"/>
        <w:rPr>
          <w:rFonts w:ascii="Arial" w:hAnsi="Arial" w:cs="Arial"/>
          <w:bCs/>
          <w:sz w:val="26"/>
          <w:szCs w:val="26"/>
        </w:rPr>
      </w:pPr>
      <w:bookmarkStart w:id="0" w:name="_Toc32093732"/>
      <w:bookmarkStart w:id="1" w:name="_Toc32685455"/>
      <w:bookmarkStart w:id="2" w:name="_Toc32955794"/>
      <w:bookmarkStart w:id="3" w:name="_Toc34473940"/>
      <w:bookmarkStart w:id="4" w:name="_Toc34481530"/>
      <w:bookmarkStart w:id="5" w:name="_Toc34501969"/>
      <w:bookmarkStart w:id="6" w:name="_Toc35089730"/>
      <w:bookmarkStart w:id="7" w:name="_Toc35159576"/>
      <w:bookmarkStart w:id="8" w:name="_Toc35710806"/>
      <w:bookmarkStart w:id="9" w:name="_Toc530058027"/>
      <w:r w:rsidRPr="00B0296A">
        <w:rPr>
          <w:rFonts w:ascii="Arial" w:hAnsi="Arial" w:cs="Arial"/>
          <w:bCs/>
          <w:sz w:val="26"/>
          <w:szCs w:val="26"/>
        </w:rPr>
        <w:t>Дата</w:t>
      </w:r>
      <w:r w:rsidRPr="005B2305">
        <w:rPr>
          <w:rFonts w:ascii="Arial" w:hAnsi="Arial" w:cs="Arial"/>
          <w:bCs/>
          <w:sz w:val="26"/>
          <w:szCs w:val="26"/>
        </w:rPr>
        <w:t xml:space="preserve"> </w:t>
      </w:r>
      <w:r w:rsidRPr="00B0296A">
        <w:rPr>
          <w:rFonts w:ascii="Arial" w:hAnsi="Arial" w:cs="Arial"/>
          <w:bCs/>
          <w:sz w:val="26"/>
          <w:szCs w:val="26"/>
        </w:rPr>
        <w:t>введения</w:t>
      </w:r>
      <w:r w:rsidRPr="005B2305">
        <w:rPr>
          <w:rFonts w:ascii="Arial" w:hAnsi="Arial" w:cs="Arial"/>
          <w:bCs/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  <w:sz w:val="26"/>
          <w:szCs w:val="26"/>
        </w:rPr>
        <w:t>― 202</w:t>
      </w:r>
      <w:r w:rsidRPr="00543060">
        <w:rPr>
          <w:rFonts w:ascii="Arial" w:hAnsi="Arial" w:cs="Arial"/>
          <w:sz w:val="26"/>
          <w:szCs w:val="26"/>
        </w:rPr>
        <w:t>Х―ХХ―ХХ</w:t>
      </w:r>
    </w:p>
    <w:p w14:paraId="006D5164" w14:textId="77777777" w:rsidR="00890773" w:rsidRPr="00D01A1A" w:rsidRDefault="00890773" w:rsidP="00890773">
      <w:pPr>
        <w:pStyle w:val="1"/>
      </w:pPr>
      <w:bookmarkStart w:id="10" w:name="_Toc445998457"/>
      <w:bookmarkStart w:id="11" w:name="_Ref442359981"/>
      <w:bookmarkStart w:id="12" w:name="_Ref276487529"/>
      <w:bookmarkStart w:id="13" w:name="_Toc200178485"/>
      <w:bookmarkStart w:id="14" w:name="_Toc467869759"/>
      <w:bookmarkStart w:id="15" w:name="_Toc530058028"/>
      <w:bookmarkStart w:id="16" w:name="_Toc38989287"/>
      <w:bookmarkStart w:id="17" w:name="_Toc59624790"/>
      <w:bookmarkStart w:id="18" w:name="_Toc70252672"/>
      <w:bookmarkStart w:id="19" w:name="_Toc79335830"/>
      <w:bookmarkStart w:id="20" w:name="_Toc90204835"/>
      <w:bookmarkStart w:id="21" w:name="_Toc92460284"/>
      <w:bookmarkStart w:id="22" w:name="_Toc94445778"/>
      <w:bookmarkStart w:id="23" w:name="_Toc150085525"/>
      <w:r w:rsidRPr="00D01A1A">
        <w:t>Область применения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77477EE" w14:textId="75C3A5AA" w:rsidR="00A163AB" w:rsidRPr="001C3746" w:rsidRDefault="00890773" w:rsidP="00A163AB">
      <w:pPr>
        <w:pStyle w:val="af1"/>
        <w:rPr>
          <w:color w:val="auto"/>
        </w:rPr>
      </w:pPr>
      <w:bookmarkStart w:id="24" w:name="_Toc445998458"/>
      <w:r w:rsidRPr="001C3746">
        <w:rPr>
          <w:color w:val="auto"/>
        </w:rPr>
        <w:t>Настоящий стандарт устанавливает</w:t>
      </w:r>
      <w:r w:rsidR="00B57670" w:rsidRPr="001C3746">
        <w:rPr>
          <w:color w:val="auto"/>
        </w:rPr>
        <w:t xml:space="preserve"> </w:t>
      </w:r>
      <w:bookmarkStart w:id="25" w:name="_Hlk209428751"/>
      <w:r w:rsidR="003C3B4A" w:rsidRPr="001C3746">
        <w:rPr>
          <w:color w:val="auto"/>
        </w:rPr>
        <w:t xml:space="preserve">форматы </w:t>
      </w:r>
      <w:r w:rsidR="002A41B6" w:rsidRPr="001C3746">
        <w:rPr>
          <w:color w:val="auto"/>
        </w:rPr>
        <w:t>листов для выполнения</w:t>
      </w:r>
      <w:r w:rsidR="001150EF" w:rsidRPr="001C3746">
        <w:rPr>
          <w:color w:val="auto"/>
        </w:rPr>
        <w:t xml:space="preserve"> </w:t>
      </w:r>
      <w:r w:rsidR="005240B3" w:rsidRPr="001C3746">
        <w:rPr>
          <w:color w:val="auto"/>
        </w:rPr>
        <w:t xml:space="preserve">странично-ориентированных </w:t>
      </w:r>
      <w:r w:rsidR="003C3B4A" w:rsidRPr="001C3746">
        <w:rPr>
          <w:color w:val="auto"/>
        </w:rPr>
        <w:t>конструкторских документов</w:t>
      </w:r>
      <w:bookmarkStart w:id="26" w:name="_Ref74392882"/>
      <w:r w:rsidR="00FE3C25" w:rsidRPr="001C3746">
        <w:rPr>
          <w:color w:val="auto"/>
        </w:rPr>
        <w:t xml:space="preserve"> и </w:t>
      </w:r>
      <w:r w:rsidR="00275402" w:rsidRPr="009962FB">
        <w:rPr>
          <w:color w:val="auto"/>
        </w:rPr>
        <w:t xml:space="preserve">правила </w:t>
      </w:r>
      <w:r w:rsidR="00FE3C25" w:rsidRPr="009962FB">
        <w:rPr>
          <w:color w:val="auto"/>
        </w:rPr>
        <w:t>и</w:t>
      </w:r>
      <w:r w:rsidR="00FE3C25" w:rsidRPr="001C3746">
        <w:rPr>
          <w:color w:val="auto"/>
        </w:rPr>
        <w:t>х указани</w:t>
      </w:r>
      <w:r w:rsidR="00275402">
        <w:rPr>
          <w:color w:val="auto"/>
        </w:rPr>
        <w:t>я</w:t>
      </w:r>
      <w:r w:rsidR="00FE3C25" w:rsidRPr="001C3746">
        <w:rPr>
          <w:color w:val="auto"/>
        </w:rPr>
        <w:t xml:space="preserve"> в конструкторских</w:t>
      </w:r>
      <w:r w:rsidR="008F18BD">
        <w:rPr>
          <w:color w:val="auto"/>
        </w:rPr>
        <w:t xml:space="preserve"> и технологических</w:t>
      </w:r>
      <w:r w:rsidR="00FE3C25" w:rsidRPr="001C3746">
        <w:rPr>
          <w:color w:val="auto"/>
        </w:rPr>
        <w:t xml:space="preserve"> документах</w:t>
      </w:r>
      <w:r w:rsidR="00A163AB" w:rsidRPr="001C3746">
        <w:rPr>
          <w:color w:val="auto"/>
        </w:rPr>
        <w:t xml:space="preserve"> издели</w:t>
      </w:r>
      <w:r w:rsidR="00A8633A" w:rsidRPr="001C3746">
        <w:rPr>
          <w:color w:val="auto"/>
        </w:rPr>
        <w:t>й</w:t>
      </w:r>
      <w:r w:rsidR="00A163AB" w:rsidRPr="001C3746">
        <w:rPr>
          <w:color w:val="auto"/>
        </w:rPr>
        <w:t xml:space="preserve"> машиностроения</w:t>
      </w:r>
      <w:bookmarkEnd w:id="26"/>
      <w:r w:rsidR="00A163AB" w:rsidRPr="001C3746">
        <w:rPr>
          <w:color w:val="auto"/>
        </w:rPr>
        <w:t xml:space="preserve"> всех отраслей промышленности.</w:t>
      </w:r>
      <w:bookmarkEnd w:id="25"/>
    </w:p>
    <w:p w14:paraId="4938FCB8" w14:textId="76A48C24" w:rsidR="00890773" w:rsidRPr="00D01A1A" w:rsidRDefault="00890773" w:rsidP="00461BE0">
      <w:pPr>
        <w:pStyle w:val="1"/>
      </w:pPr>
      <w:bookmarkStart w:id="27" w:name="_Toc467869760"/>
      <w:bookmarkStart w:id="28" w:name="_Toc530058029"/>
      <w:bookmarkStart w:id="29" w:name="_Toc38989288"/>
      <w:bookmarkStart w:id="30" w:name="_Toc59624791"/>
      <w:bookmarkStart w:id="31" w:name="_Toc70252673"/>
      <w:bookmarkStart w:id="32" w:name="_Toc79335831"/>
      <w:bookmarkStart w:id="33" w:name="_Toc90204836"/>
      <w:bookmarkStart w:id="34" w:name="_Toc92460285"/>
      <w:bookmarkStart w:id="35" w:name="_Toc94445779"/>
      <w:bookmarkStart w:id="36" w:name="_Toc150085526"/>
      <w:r w:rsidRPr="00D01A1A">
        <w:t>Нормативные ссылки</w:t>
      </w:r>
      <w:bookmarkEnd w:id="24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A440DD0" w14:textId="77777777" w:rsidR="00890773" w:rsidRDefault="00890773" w:rsidP="00890773">
      <w:pPr>
        <w:pStyle w:val="af1"/>
        <w:widowControl w:val="0"/>
        <w:suppressAutoHyphens w:val="0"/>
      </w:pPr>
      <w:r w:rsidRPr="00D01A1A">
        <w:t xml:space="preserve">В настоящем стандарте использованы нормативные ссылки на следующие стандарты: </w:t>
      </w:r>
    </w:p>
    <w:p w14:paraId="388F5FD8" w14:textId="0963285D" w:rsidR="00CE1243" w:rsidRDefault="00CE1243" w:rsidP="00E47EA6">
      <w:pPr>
        <w:pStyle w:val="af1"/>
        <w:widowControl w:val="0"/>
        <w:suppressAutoHyphens w:val="0"/>
        <w:rPr>
          <w:color w:val="auto"/>
        </w:rPr>
      </w:pPr>
      <w:bookmarkStart w:id="37" w:name="_Hlk207618585"/>
      <w:r>
        <w:rPr>
          <w:color w:val="auto"/>
        </w:rPr>
        <w:t>ГОСТ 9327 Бумага и изделия из бумаги. Потребительские форматы</w:t>
      </w:r>
    </w:p>
    <w:p w14:paraId="23A4D393" w14:textId="01334494" w:rsidR="00522CC6" w:rsidRPr="00522CC6" w:rsidRDefault="00522CC6" w:rsidP="00E47EA6">
      <w:pPr>
        <w:pStyle w:val="af1"/>
        <w:widowControl w:val="0"/>
        <w:suppressAutoHyphens w:val="0"/>
        <w:rPr>
          <w:color w:val="auto"/>
        </w:rPr>
      </w:pPr>
      <w:r>
        <w:rPr>
          <w:color w:val="auto"/>
        </w:rPr>
        <w:t xml:space="preserve">ГОСТ </w:t>
      </w:r>
      <w:r>
        <w:rPr>
          <w:color w:val="auto"/>
          <w:lang w:val="en-US"/>
        </w:rPr>
        <w:t>ISO</w:t>
      </w:r>
      <w:r>
        <w:rPr>
          <w:color w:val="auto"/>
        </w:rPr>
        <w:t xml:space="preserve"> 217 Бумага. Промышленные форматы листа</w:t>
      </w:r>
      <w:r w:rsidR="00275402">
        <w:rPr>
          <w:color w:val="auto"/>
        </w:rPr>
        <w:t xml:space="preserve">. </w:t>
      </w:r>
      <w:r w:rsidR="00275402" w:rsidRPr="00275402">
        <w:rPr>
          <w:color w:val="auto"/>
        </w:rPr>
        <w:t>Обозначение и допуски для основных и дополнительных диапазонов и указание машинного направления</w:t>
      </w:r>
    </w:p>
    <w:p w14:paraId="0FD2BEC8" w14:textId="48AA70C4" w:rsidR="00E47EA6" w:rsidRDefault="00E47EA6" w:rsidP="00E47EA6">
      <w:pPr>
        <w:pStyle w:val="af1"/>
        <w:widowControl w:val="0"/>
        <w:suppressAutoHyphens w:val="0"/>
        <w:rPr>
          <w:color w:val="auto"/>
        </w:rPr>
      </w:pPr>
      <w:r w:rsidRPr="00237D3F">
        <w:rPr>
          <w:color w:val="auto"/>
        </w:rPr>
        <w:t>ГОСТ Р 2.005</w:t>
      </w:r>
      <w:r>
        <w:rPr>
          <w:color w:val="auto"/>
        </w:rPr>
        <w:t xml:space="preserve">  Единая система конструкторской документации. </w:t>
      </w:r>
      <w:r w:rsidR="007B65BF">
        <w:rPr>
          <w:color w:val="auto"/>
        </w:rPr>
        <w:t>Т</w:t>
      </w:r>
      <w:r>
        <w:rPr>
          <w:color w:val="auto"/>
        </w:rPr>
        <w:t>ермины и определения</w:t>
      </w:r>
    </w:p>
    <w:p w14:paraId="4DB4E9CA" w14:textId="7D5A7D13" w:rsidR="0056178E" w:rsidRPr="0056178E" w:rsidRDefault="0056178E" w:rsidP="00E47EA6">
      <w:pPr>
        <w:pStyle w:val="af1"/>
        <w:widowControl w:val="0"/>
        <w:suppressAutoHyphens w:val="0"/>
        <w:rPr>
          <w:color w:val="auto"/>
        </w:rPr>
      </w:pPr>
      <w:r>
        <w:rPr>
          <w:color w:val="auto"/>
        </w:rPr>
        <w:t>ГОСТ Р 2.058  Единая система конструкторской документации. Правила выполнения реквизитной части электронных конструкторских документов</w:t>
      </w:r>
    </w:p>
    <w:p w14:paraId="22EDA672" w14:textId="61EA3BDF" w:rsidR="00890773" w:rsidRDefault="00890773" w:rsidP="00890773">
      <w:pPr>
        <w:pStyle w:val="af1"/>
        <w:widowControl w:val="0"/>
        <w:suppressAutoHyphens w:val="0"/>
      </w:pPr>
      <w:r>
        <w:t>ГОСТ</w:t>
      </w:r>
      <w:r w:rsidR="00B42E3B">
        <w:t> </w:t>
      </w:r>
      <w:r>
        <w:t>Р</w:t>
      </w:r>
      <w:r w:rsidR="00B42E3B">
        <w:t> </w:t>
      </w:r>
      <w:r>
        <w:t>2.104</w:t>
      </w:r>
      <w:r w:rsidR="00B42E3B">
        <w:t>  </w:t>
      </w:r>
      <w:r>
        <w:t>Единая система конструкторской документации. Основные надписи</w:t>
      </w:r>
      <w:bookmarkEnd w:id="37"/>
    </w:p>
    <w:p w14:paraId="7207C60E" w14:textId="74ED62CD" w:rsidR="009962FB" w:rsidRDefault="009962FB" w:rsidP="00890773">
      <w:pPr>
        <w:pStyle w:val="af1"/>
        <w:widowControl w:val="0"/>
        <w:suppressAutoHyphens w:val="0"/>
      </w:pPr>
      <w:r>
        <w:t>ГОСТ Р 2.304  Единая система конструкторской документации. Шрифты</w:t>
      </w:r>
    </w:p>
    <w:p w14:paraId="51F45991" w14:textId="2650C06F" w:rsidR="00A71272" w:rsidRDefault="00A71272" w:rsidP="00890773">
      <w:pPr>
        <w:pStyle w:val="af1"/>
        <w:widowControl w:val="0"/>
        <w:suppressAutoHyphens w:val="0"/>
      </w:pPr>
      <w:r>
        <w:t>ГОСТ Р 2.501 Единая система конструкторской документации. Правила учета и хранения (</w:t>
      </w:r>
      <w:r w:rsidRPr="00A71272">
        <w:rPr>
          <w:i/>
          <w:iCs/>
        </w:rPr>
        <w:t>проект, первая редакция, разраб</w:t>
      </w:r>
      <w:r>
        <w:rPr>
          <w:i/>
          <w:iCs/>
        </w:rPr>
        <w:t>а</w:t>
      </w:r>
      <w:r w:rsidRPr="00A71272">
        <w:rPr>
          <w:i/>
          <w:iCs/>
        </w:rPr>
        <w:t xml:space="preserve">тывается </w:t>
      </w:r>
      <w:r w:rsidRPr="00A71272">
        <w:rPr>
          <w:i/>
          <w:iCs/>
        </w:rPr>
        <w:lastRenderedPageBreak/>
        <w:t>совместно</w:t>
      </w:r>
      <w:r>
        <w:t>)</w:t>
      </w:r>
    </w:p>
    <w:p w14:paraId="12172834" w14:textId="5DB91DB1" w:rsidR="00890773" w:rsidRPr="005B2305" w:rsidRDefault="00712DD3" w:rsidP="00890773">
      <w:pPr>
        <w:pStyle w:val="af3"/>
        <w:widowControl w:val="0"/>
        <w:suppressAutoHyphens w:val="0"/>
        <w:spacing w:before="120" w:after="120"/>
      </w:pPr>
      <w:r w:rsidRPr="00BF47C9">
        <w:rPr>
          <w:spacing w:val="40"/>
        </w:rPr>
        <w:t>Примечание –</w:t>
      </w:r>
      <w:r w:rsidRPr="00BF47C9">
        <w:t xml:space="preserve"> При пользовании настоящим стандартом целесообразно провер</w:t>
      </w:r>
      <w:r>
        <w:t>и</w:t>
      </w:r>
      <w:r w:rsidRPr="00BF47C9">
        <w:t xml:space="preserve">ть действие ссылочных стандартов в информационной системе общего пользования – на официальном сайте </w:t>
      </w:r>
      <w:r w:rsidRPr="00712DD3">
        <w:t>федерального органа исполнительной власти в сфере стандартизации в сети Интернет или по ежегодно издаваемому</w:t>
      </w:r>
      <w:r w:rsidRPr="00BF47C9">
        <w:t xml:space="preserve">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</w:t>
      </w:r>
      <w:r w:rsidRPr="00BF47C9">
        <w:rPr>
          <w:rFonts w:cs="Arial"/>
          <w:bCs/>
        </w:rPr>
        <w:t>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</w:t>
      </w:r>
      <w:r>
        <w:rPr>
          <w:rFonts w:cs="Arial"/>
        </w:rPr>
        <w:t>.</w:t>
      </w:r>
    </w:p>
    <w:p w14:paraId="1D6DFCA1" w14:textId="77777777" w:rsidR="00890773" w:rsidRPr="00B86155" w:rsidRDefault="00890773" w:rsidP="00890773">
      <w:pPr>
        <w:pStyle w:val="1"/>
      </w:pPr>
      <w:bookmarkStart w:id="38" w:name="_Toc150085527"/>
      <w:bookmarkStart w:id="39" w:name="_Toc467869761"/>
      <w:bookmarkStart w:id="40" w:name="_Toc530058030"/>
      <w:bookmarkStart w:id="41" w:name="_Toc38989289"/>
      <w:bookmarkStart w:id="42" w:name="_Toc59624792"/>
      <w:bookmarkStart w:id="43" w:name="_Toc70252674"/>
      <w:bookmarkStart w:id="44" w:name="_Toc79335832"/>
      <w:bookmarkStart w:id="45" w:name="_Toc90204837"/>
      <w:bookmarkStart w:id="46" w:name="_Toc92460286"/>
      <w:bookmarkStart w:id="47" w:name="_Toc94445780"/>
      <w:r w:rsidRPr="00B86155">
        <w:t>Термины</w:t>
      </w:r>
      <w:r w:rsidR="00E47EA6">
        <w:t xml:space="preserve"> и</w:t>
      </w:r>
      <w:r w:rsidRPr="00B86155">
        <w:t xml:space="preserve"> определения</w:t>
      </w:r>
      <w:bookmarkEnd w:id="38"/>
      <w:r w:rsidRPr="00B86155">
        <w:t xml:space="preserve"> 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1F8166A3" w14:textId="14A9278D" w:rsidR="00E47EA6" w:rsidRDefault="00E47EA6" w:rsidP="00171120">
      <w:pPr>
        <w:pStyle w:val="af1"/>
        <w:widowControl w:val="0"/>
        <w:suppressAutoHyphens w:val="0"/>
      </w:pPr>
      <w:bookmarkStart w:id="48" w:name="_Toc389127190"/>
      <w:r w:rsidRPr="00CB321D">
        <w:t>В настоящем стандарте применены термины по</w:t>
      </w:r>
      <w:bookmarkStart w:id="49" w:name="OLE_LINK125"/>
      <w:bookmarkStart w:id="50" w:name="OLE_LINK126"/>
      <w:bookmarkStart w:id="51" w:name="OLE_LINK127"/>
      <w:r w:rsidRPr="00CB321D">
        <w:t xml:space="preserve"> ГОСТ Р </w:t>
      </w:r>
      <w:bookmarkEnd w:id="49"/>
      <w:bookmarkEnd w:id="50"/>
      <w:bookmarkEnd w:id="51"/>
      <w:r w:rsidRPr="00CB321D">
        <w:t>2.005</w:t>
      </w:r>
      <w:r w:rsidR="00895CAA">
        <w:t>, а также следующи</w:t>
      </w:r>
      <w:r w:rsidR="00D73E7C">
        <w:t>е</w:t>
      </w:r>
      <w:r w:rsidR="00895CAA">
        <w:t xml:space="preserve"> термин</w:t>
      </w:r>
      <w:r w:rsidR="00D73E7C">
        <w:t>ы</w:t>
      </w:r>
      <w:r w:rsidR="00895CAA">
        <w:t xml:space="preserve"> с соответствующим</w:t>
      </w:r>
      <w:r w:rsidR="00D73E7C">
        <w:t>и</w:t>
      </w:r>
      <w:r w:rsidR="00895CAA">
        <w:t xml:space="preserve"> определени</w:t>
      </w:r>
      <w:r w:rsidR="00D73E7C">
        <w:t>ями</w:t>
      </w:r>
      <w:r w:rsidR="00895CAA">
        <w:t>:</w:t>
      </w:r>
    </w:p>
    <w:p w14:paraId="710580CB" w14:textId="4EE59FB0" w:rsidR="00B57670" w:rsidRPr="00024DA9" w:rsidRDefault="00B57670" w:rsidP="00C17158">
      <w:pPr>
        <w:pStyle w:val="2"/>
        <w:numPr>
          <w:ilvl w:val="0"/>
          <w:numId w:val="0"/>
        </w:numPr>
        <w:spacing w:before="120" w:line="240" w:lineRule="auto"/>
        <w:ind w:firstLine="709"/>
      </w:pPr>
      <w:bookmarkStart w:id="52" w:name="_Toc530058033"/>
      <w:bookmarkStart w:id="53" w:name="_Toc38989290"/>
      <w:bookmarkStart w:id="54" w:name="_Toc59624793"/>
      <w:bookmarkStart w:id="55" w:name="_Toc70252675"/>
      <w:bookmarkStart w:id="56" w:name="_Toc79335833"/>
      <w:bookmarkStart w:id="57" w:name="_Toc90204838"/>
      <w:bookmarkStart w:id="58" w:name="_Toc92460287"/>
      <w:bookmarkStart w:id="59" w:name="_Toc94445781"/>
      <w:bookmarkStart w:id="60" w:name="_Toc150085528"/>
      <w:bookmarkEnd w:id="48"/>
      <w:r>
        <w:t>3.</w:t>
      </w:r>
      <w:r w:rsidR="009962FB">
        <w:t>1</w:t>
      </w:r>
    </w:p>
    <w:p w14:paraId="4609DECC" w14:textId="3EA81ADA" w:rsidR="00CE1243" w:rsidRDefault="00CE1243" w:rsidP="000F2C0E">
      <w:pPr>
        <w:pStyle w:val="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firstLine="709"/>
      </w:pPr>
      <w:r w:rsidRPr="000F2C0E">
        <w:rPr>
          <w:b/>
          <w:bCs w:val="0"/>
        </w:rPr>
        <w:t>формат листа:</w:t>
      </w:r>
      <w:r>
        <w:t xml:space="preserve"> Размер листа, выраженный в м</w:t>
      </w:r>
      <w:r w:rsidR="000F2C0E">
        <w:t>е</w:t>
      </w:r>
      <w:r>
        <w:t>трах или миллиметрах</w:t>
      </w:r>
      <w:r w:rsidR="00D73E7C">
        <w:t>.</w:t>
      </w:r>
    </w:p>
    <w:p w14:paraId="71D2E37C" w14:textId="663070F2" w:rsidR="000F2C0E" w:rsidRPr="00D73E7C" w:rsidRDefault="00D73E7C" w:rsidP="000F2C0E">
      <w:pPr>
        <w:pStyle w:val="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firstLine="709"/>
      </w:pPr>
      <w:bookmarkStart w:id="61" w:name="_Hlk208667061"/>
      <w:r w:rsidRPr="00D73E7C">
        <w:t>[</w:t>
      </w:r>
      <w:r w:rsidR="000F2C0E">
        <w:t>ГОСТ 19112-78</w:t>
      </w:r>
      <w:bookmarkEnd w:id="61"/>
      <w:r w:rsidR="000F2C0E">
        <w:t>, статья 1</w:t>
      </w:r>
      <w:r w:rsidRPr="00D73E7C">
        <w:t>]</w:t>
      </w:r>
    </w:p>
    <w:p w14:paraId="0DD12049" w14:textId="77777777" w:rsidR="003D760E" w:rsidRPr="003D760E" w:rsidRDefault="003D760E" w:rsidP="003D760E">
      <w:pPr>
        <w:pStyle w:val="af3"/>
        <w:rPr>
          <w:spacing w:val="40"/>
        </w:rPr>
      </w:pPr>
      <w:r w:rsidRPr="003D760E">
        <w:rPr>
          <w:spacing w:val="40"/>
        </w:rPr>
        <w:t>Примечания:</w:t>
      </w:r>
    </w:p>
    <w:p w14:paraId="2AD0500F" w14:textId="77777777" w:rsidR="003D760E" w:rsidRPr="008322FD" w:rsidRDefault="003D760E" w:rsidP="003D760E">
      <w:pPr>
        <w:pStyle w:val="af3"/>
      </w:pPr>
      <w:r w:rsidRPr="008322FD">
        <w:t>1 В ЕСКД для установления размеров используют миллиметры.</w:t>
      </w:r>
    </w:p>
    <w:p w14:paraId="149C2A7D" w14:textId="195C0D78" w:rsidR="003D760E" w:rsidRPr="008322FD" w:rsidRDefault="003D760E" w:rsidP="003D760E">
      <w:pPr>
        <w:pStyle w:val="af3"/>
        <w:rPr>
          <w:szCs w:val="20"/>
          <w:u w:val="single"/>
        </w:rPr>
      </w:pPr>
      <w:r w:rsidRPr="008322FD">
        <w:rPr>
          <w:szCs w:val="20"/>
        </w:rPr>
        <w:t>2 Термин применяют как для документов, выполненных в бумажной форме, так и для странично-ориентированных электронных документов</w:t>
      </w:r>
      <w:r w:rsidR="00C17158">
        <w:rPr>
          <w:szCs w:val="20"/>
        </w:rPr>
        <w:t>.</w:t>
      </w:r>
    </w:p>
    <w:p w14:paraId="520E4405" w14:textId="6398DAF5" w:rsidR="00D73E7C" w:rsidRPr="000907B7" w:rsidRDefault="00D73E7C" w:rsidP="00C17158">
      <w:pPr>
        <w:pStyle w:val="1"/>
        <w:numPr>
          <w:ilvl w:val="0"/>
          <w:numId w:val="0"/>
        </w:numPr>
        <w:spacing w:before="120" w:after="0" w:line="240" w:lineRule="auto"/>
        <w:ind w:firstLine="709"/>
        <w:rPr>
          <w:b w:val="0"/>
          <w:bCs w:val="0"/>
        </w:rPr>
      </w:pPr>
      <w:r w:rsidRPr="00D73E7C">
        <w:rPr>
          <w:b w:val="0"/>
          <w:bCs w:val="0"/>
        </w:rPr>
        <w:t>3.</w:t>
      </w:r>
      <w:r w:rsidR="009962FB">
        <w:rPr>
          <w:b w:val="0"/>
          <w:bCs w:val="0"/>
        </w:rPr>
        <w:t>2</w:t>
      </w:r>
    </w:p>
    <w:p w14:paraId="2FB6AB95" w14:textId="2EC109F7" w:rsidR="00D73E7C" w:rsidRDefault="00D73E7C" w:rsidP="00D73E7C">
      <w:pPr>
        <w:pStyle w:val="1"/>
        <w:numPr>
          <w:ilvl w:val="0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ind w:firstLine="709"/>
        <w:rPr>
          <w:b w:val="0"/>
          <w:bCs w:val="0"/>
        </w:rPr>
      </w:pPr>
      <w:r>
        <w:t xml:space="preserve">потребительский формат листа: </w:t>
      </w:r>
      <w:r w:rsidRPr="00D73E7C">
        <w:rPr>
          <w:b w:val="0"/>
          <w:bCs w:val="0"/>
        </w:rPr>
        <w:t>Формат листа бумаги или картона, готового для непосредственного потребления</w:t>
      </w:r>
      <w:r>
        <w:rPr>
          <w:b w:val="0"/>
          <w:bCs w:val="0"/>
        </w:rPr>
        <w:t>.</w:t>
      </w:r>
    </w:p>
    <w:p w14:paraId="453FAA2C" w14:textId="44ECFE3D" w:rsidR="00D73E7C" w:rsidRPr="00D73E7C" w:rsidRDefault="00D73E7C" w:rsidP="00D73E7C">
      <w:pPr>
        <w:pStyle w:val="2"/>
        <w:numPr>
          <w:ilvl w:val="0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ind w:firstLine="709"/>
      </w:pPr>
      <w:r w:rsidRPr="00D73E7C">
        <w:t>[</w:t>
      </w:r>
      <w:r>
        <w:t xml:space="preserve">ГОСТ 19112-78, статья </w:t>
      </w:r>
      <w:r w:rsidRPr="00D73E7C">
        <w:t>4]</w:t>
      </w:r>
    </w:p>
    <w:p w14:paraId="403D5033" w14:textId="0A330241" w:rsidR="00D73E7C" w:rsidRPr="003D51F8" w:rsidRDefault="00D73E7C" w:rsidP="00C17158">
      <w:pPr>
        <w:pStyle w:val="1"/>
        <w:numPr>
          <w:ilvl w:val="0"/>
          <w:numId w:val="0"/>
        </w:numPr>
        <w:spacing w:before="120" w:after="0" w:line="240" w:lineRule="auto"/>
        <w:ind w:firstLine="709"/>
        <w:rPr>
          <w:b w:val="0"/>
          <w:bCs w:val="0"/>
        </w:rPr>
      </w:pPr>
      <w:r w:rsidRPr="00D73E7C">
        <w:rPr>
          <w:b w:val="0"/>
          <w:bCs w:val="0"/>
        </w:rPr>
        <w:t>3.</w:t>
      </w:r>
      <w:r w:rsidR="009962FB">
        <w:rPr>
          <w:b w:val="0"/>
          <w:bCs w:val="0"/>
        </w:rPr>
        <w:t>3</w:t>
      </w:r>
    </w:p>
    <w:p w14:paraId="293F096D" w14:textId="4AB435AC" w:rsidR="00D73E7C" w:rsidRDefault="00D73E7C" w:rsidP="00D73E7C">
      <w:pPr>
        <w:pStyle w:val="1"/>
        <w:numPr>
          <w:ilvl w:val="0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ind w:firstLine="709"/>
        <w:rPr>
          <w:b w:val="0"/>
          <w:bCs w:val="0"/>
        </w:rPr>
      </w:pPr>
      <w:r>
        <w:t xml:space="preserve">промышленный формат листа: </w:t>
      </w:r>
      <w:r w:rsidRPr="00D73E7C">
        <w:rPr>
          <w:b w:val="0"/>
          <w:bCs w:val="0"/>
        </w:rPr>
        <w:t>Формат листа бумаги или картона, обеспечивающий получение потребительского формата</w:t>
      </w:r>
      <w:r>
        <w:rPr>
          <w:b w:val="0"/>
          <w:bCs w:val="0"/>
        </w:rPr>
        <w:t>.</w:t>
      </w:r>
    </w:p>
    <w:p w14:paraId="68195439" w14:textId="2DB92492" w:rsidR="00D73E7C" w:rsidRPr="00D73E7C" w:rsidRDefault="00D73E7C" w:rsidP="00D73E7C">
      <w:pPr>
        <w:pStyle w:val="2"/>
        <w:numPr>
          <w:ilvl w:val="0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firstLine="709"/>
      </w:pPr>
      <w:r w:rsidRPr="00D73E7C">
        <w:lastRenderedPageBreak/>
        <w:t>[</w:t>
      </w:r>
      <w:r>
        <w:t>ГОСТ 19112-78, статья 3</w:t>
      </w:r>
      <w:r w:rsidRPr="00D73E7C">
        <w:t>]</w:t>
      </w:r>
    </w:p>
    <w:p w14:paraId="59061113" w14:textId="389432D4" w:rsidR="00890773" w:rsidRPr="00B86155" w:rsidRDefault="00E47EA6" w:rsidP="00890773">
      <w:pPr>
        <w:pStyle w:val="1"/>
      </w:pPr>
      <w:r>
        <w:t>О</w:t>
      </w:r>
      <w:r w:rsidR="009A6091">
        <w:t>бщие</w:t>
      </w:r>
      <w:r w:rsidR="00890773" w:rsidRPr="00B86155">
        <w:t xml:space="preserve"> положения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7AECBF38" w14:textId="3F9CC4A2" w:rsidR="006C2F70" w:rsidRDefault="00B57670" w:rsidP="006C2F70">
      <w:pPr>
        <w:pStyle w:val="2"/>
        <w:tabs>
          <w:tab w:val="clear" w:pos="1134"/>
          <w:tab w:val="num" w:pos="1276"/>
        </w:tabs>
      </w:pPr>
      <w:bookmarkStart w:id="62" w:name="_Задачи_АЛП"/>
      <w:bookmarkStart w:id="63" w:name="_Взаимосвязи_задач_АЛП"/>
      <w:bookmarkStart w:id="64" w:name="_Общие_требования_к"/>
      <w:bookmarkStart w:id="65" w:name="_Перечень_стандартных_отчетов"/>
      <w:bookmarkEnd w:id="62"/>
      <w:bookmarkEnd w:id="63"/>
      <w:bookmarkEnd w:id="64"/>
      <w:bookmarkEnd w:id="65"/>
      <w:r>
        <w:t>Размеры страниц с</w:t>
      </w:r>
      <w:r w:rsidR="0028324A">
        <w:t>транично-ориентированн</w:t>
      </w:r>
      <w:r>
        <w:t>о</w:t>
      </w:r>
      <w:r w:rsidR="009B66CD">
        <w:t>го</w:t>
      </w:r>
      <w:r>
        <w:t xml:space="preserve"> конструкторско</w:t>
      </w:r>
      <w:r w:rsidR="009B66CD">
        <w:t>го</w:t>
      </w:r>
      <w:r>
        <w:t xml:space="preserve"> документ</w:t>
      </w:r>
      <w:r w:rsidR="009B66CD">
        <w:t>а</w:t>
      </w:r>
      <w:r>
        <w:t xml:space="preserve"> </w:t>
      </w:r>
      <w:r w:rsidR="003C3B4A">
        <w:t>(</w:t>
      </w:r>
      <w:r w:rsidR="0028324A">
        <w:t xml:space="preserve">далее – </w:t>
      </w:r>
      <w:r w:rsidR="003C3B4A">
        <w:t>КД)</w:t>
      </w:r>
      <w:r w:rsidR="0028324A">
        <w:t xml:space="preserve"> </w:t>
      </w:r>
      <w:r>
        <w:t>должн</w:t>
      </w:r>
      <w:r w:rsidR="009B66CD">
        <w:t>ы</w:t>
      </w:r>
      <w:r>
        <w:t xml:space="preserve"> соответствовать форматам листов</w:t>
      </w:r>
      <w:r w:rsidR="000D196C">
        <w:t>,</w:t>
      </w:r>
      <w:r w:rsidR="009B66CD">
        <w:t xml:space="preserve"> </w:t>
      </w:r>
      <w:r w:rsidR="000D196C">
        <w:t>установленным в настоящем стандарте</w:t>
      </w:r>
      <w:r w:rsidR="009B66CD">
        <w:t>.</w:t>
      </w:r>
    </w:p>
    <w:p w14:paraId="0C45D03E" w14:textId="14540900" w:rsidR="003D760E" w:rsidRPr="003238B3" w:rsidRDefault="003D760E" w:rsidP="003238B3">
      <w:pPr>
        <w:pStyle w:val="2"/>
        <w:tabs>
          <w:tab w:val="clear" w:pos="1134"/>
          <w:tab w:val="num" w:pos="1276"/>
        </w:tabs>
      </w:pPr>
      <w:r w:rsidRPr="003238B3">
        <w:t xml:space="preserve">При выборе формата листа необходимо учитывать сложность изделия, </w:t>
      </w:r>
      <w:r w:rsidR="00BF6BE7">
        <w:t xml:space="preserve">количество элементов, </w:t>
      </w:r>
      <w:r w:rsidRPr="003238B3">
        <w:t>количество изображений</w:t>
      </w:r>
      <w:r w:rsidR="00BF6BE7">
        <w:t xml:space="preserve">, </w:t>
      </w:r>
      <w:r w:rsidRPr="003238B3">
        <w:t>масштаб</w:t>
      </w:r>
      <w:r w:rsidR="00BF6BE7">
        <w:t xml:space="preserve"> изображений и т. п</w:t>
      </w:r>
      <w:r w:rsidRPr="003238B3">
        <w:t>. Допускается выполнять один КД на листах разных форматов</w:t>
      </w:r>
      <w:r w:rsidR="00BF6BE7">
        <w:t>.</w:t>
      </w:r>
    </w:p>
    <w:p w14:paraId="5F53AC77" w14:textId="5A314355" w:rsidR="003D760E" w:rsidRPr="003238B3" w:rsidRDefault="003238B3" w:rsidP="003238B3">
      <w:pPr>
        <w:pStyle w:val="af3"/>
        <w:rPr>
          <w:sz w:val="22"/>
          <w:szCs w:val="32"/>
        </w:rPr>
      </w:pPr>
      <w:r w:rsidRPr="003238B3">
        <w:rPr>
          <w:spacing w:val="40"/>
          <w:sz w:val="22"/>
          <w:szCs w:val="32"/>
        </w:rPr>
        <w:t xml:space="preserve">Примечание </w:t>
      </w:r>
      <w:r w:rsidRPr="003238B3">
        <w:rPr>
          <w:sz w:val="22"/>
          <w:szCs w:val="32"/>
        </w:rPr>
        <w:t xml:space="preserve">– </w:t>
      </w:r>
      <w:r w:rsidR="003D760E" w:rsidRPr="003238B3">
        <w:rPr>
          <w:sz w:val="22"/>
          <w:szCs w:val="32"/>
        </w:rPr>
        <w:t>Чем больше детал</w:t>
      </w:r>
      <w:r w:rsidRPr="003238B3">
        <w:rPr>
          <w:sz w:val="22"/>
          <w:szCs w:val="32"/>
        </w:rPr>
        <w:t>ей (элементов) содержит изделие</w:t>
      </w:r>
      <w:r w:rsidR="003D760E" w:rsidRPr="003238B3">
        <w:rPr>
          <w:sz w:val="22"/>
          <w:szCs w:val="32"/>
        </w:rPr>
        <w:t xml:space="preserve"> изделия, тем крупнее </w:t>
      </w:r>
      <w:r w:rsidRPr="003238B3">
        <w:rPr>
          <w:sz w:val="22"/>
          <w:szCs w:val="32"/>
        </w:rPr>
        <w:t xml:space="preserve">рекомендуется выбирать </w:t>
      </w:r>
      <w:r w:rsidR="003D760E" w:rsidRPr="003238B3">
        <w:rPr>
          <w:sz w:val="22"/>
          <w:szCs w:val="32"/>
        </w:rPr>
        <w:t>масштаб</w:t>
      </w:r>
      <w:r w:rsidRPr="003238B3">
        <w:rPr>
          <w:sz w:val="22"/>
          <w:szCs w:val="32"/>
        </w:rPr>
        <w:t xml:space="preserve">, </w:t>
      </w:r>
      <w:r w:rsidR="003D760E" w:rsidRPr="003238B3">
        <w:rPr>
          <w:sz w:val="22"/>
          <w:szCs w:val="32"/>
        </w:rPr>
        <w:t>и</w:t>
      </w:r>
      <w:r w:rsidRPr="003238B3">
        <w:rPr>
          <w:sz w:val="22"/>
          <w:szCs w:val="32"/>
        </w:rPr>
        <w:t>,</w:t>
      </w:r>
      <w:r w:rsidR="003D760E" w:rsidRPr="003238B3">
        <w:rPr>
          <w:sz w:val="22"/>
          <w:szCs w:val="32"/>
        </w:rPr>
        <w:t xml:space="preserve"> соответственно</w:t>
      </w:r>
      <w:r w:rsidRPr="003238B3">
        <w:rPr>
          <w:sz w:val="22"/>
          <w:szCs w:val="32"/>
        </w:rPr>
        <w:t xml:space="preserve">, больше </w:t>
      </w:r>
      <w:r w:rsidR="003D760E" w:rsidRPr="003238B3">
        <w:rPr>
          <w:sz w:val="22"/>
          <w:szCs w:val="32"/>
        </w:rPr>
        <w:t>формат листа.</w:t>
      </w:r>
    </w:p>
    <w:p w14:paraId="351378BE" w14:textId="5560105A" w:rsidR="00D5612B" w:rsidRDefault="00D5612B" w:rsidP="009B66CD">
      <w:pPr>
        <w:pStyle w:val="2"/>
        <w:tabs>
          <w:tab w:val="clear" w:pos="1134"/>
          <w:tab w:val="num" w:pos="1276"/>
        </w:tabs>
      </w:pPr>
      <w:r>
        <w:t xml:space="preserve">Для выполнения (печати) КД допускается использовать </w:t>
      </w:r>
      <w:r w:rsidRPr="00D5612B">
        <w:t>потребительские форматы бумаги по ГОСТ 9327 (обрезанные листы) и промышленные форматы бумаги по ГОСТ ISO 217 (необрезанные листы).</w:t>
      </w:r>
    </w:p>
    <w:p w14:paraId="553923F1" w14:textId="2363D159" w:rsidR="009B66CD" w:rsidRPr="001C3746" w:rsidRDefault="009B66CD" w:rsidP="009B66CD">
      <w:pPr>
        <w:pStyle w:val="2"/>
        <w:tabs>
          <w:tab w:val="clear" w:pos="1134"/>
          <w:tab w:val="num" w:pos="1276"/>
        </w:tabs>
        <w:rPr>
          <w:color w:val="auto"/>
        </w:rPr>
      </w:pPr>
      <w:r w:rsidRPr="001C3746">
        <w:rPr>
          <w:color w:val="auto"/>
        </w:rPr>
        <w:t xml:space="preserve">В таблице 1 приведены обозначения </w:t>
      </w:r>
      <w:r w:rsidR="00260B46">
        <w:rPr>
          <w:color w:val="auto"/>
        </w:rPr>
        <w:t xml:space="preserve">и размеры </w:t>
      </w:r>
      <w:r w:rsidRPr="001C3746">
        <w:rPr>
          <w:color w:val="auto"/>
        </w:rPr>
        <w:t xml:space="preserve">основных форматов </w:t>
      </w:r>
      <w:r w:rsidR="00D5612B" w:rsidRPr="001C3746">
        <w:rPr>
          <w:color w:val="auto"/>
        </w:rPr>
        <w:t>листов</w:t>
      </w:r>
      <w:r w:rsidR="000D196C">
        <w:rPr>
          <w:color w:val="auto"/>
        </w:rPr>
        <w:t xml:space="preserve"> КД</w:t>
      </w:r>
      <w:r w:rsidRPr="001C3746">
        <w:rPr>
          <w:color w:val="auto"/>
        </w:rPr>
        <w:t>.</w:t>
      </w:r>
    </w:p>
    <w:p w14:paraId="56B518FE" w14:textId="46B13278" w:rsidR="00260B46" w:rsidRDefault="007F523A" w:rsidP="007F523A">
      <w:pPr>
        <w:pStyle w:val="2"/>
        <w:numPr>
          <w:ilvl w:val="0"/>
          <w:numId w:val="0"/>
        </w:numPr>
        <w:ind w:firstLine="709"/>
        <w:rPr>
          <w:sz w:val="22"/>
          <w:szCs w:val="22"/>
        </w:rPr>
      </w:pPr>
      <w:r w:rsidRPr="00546AC3">
        <w:rPr>
          <w:spacing w:val="40"/>
          <w:sz w:val="22"/>
          <w:szCs w:val="22"/>
        </w:rPr>
        <w:t>Примечани</w:t>
      </w:r>
      <w:r w:rsidR="003238B3">
        <w:rPr>
          <w:spacing w:val="40"/>
          <w:sz w:val="22"/>
          <w:szCs w:val="22"/>
        </w:rPr>
        <w:t>е</w:t>
      </w:r>
      <w:r w:rsidRPr="00546A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1C3746">
        <w:rPr>
          <w:sz w:val="22"/>
          <w:szCs w:val="22"/>
        </w:rPr>
        <w:t>Основные форматы листов соответствуют</w:t>
      </w:r>
      <w:r w:rsidRPr="007F523A">
        <w:rPr>
          <w:sz w:val="22"/>
          <w:szCs w:val="22"/>
        </w:rPr>
        <w:t xml:space="preserve"> потребительски</w:t>
      </w:r>
      <w:r w:rsidR="001C3746">
        <w:rPr>
          <w:sz w:val="22"/>
          <w:szCs w:val="22"/>
        </w:rPr>
        <w:t>м</w:t>
      </w:r>
      <w:r w:rsidRPr="007F523A">
        <w:rPr>
          <w:sz w:val="22"/>
          <w:szCs w:val="22"/>
        </w:rPr>
        <w:t xml:space="preserve"> формат</w:t>
      </w:r>
      <w:r w:rsidR="001C3746">
        <w:rPr>
          <w:sz w:val="22"/>
          <w:szCs w:val="22"/>
        </w:rPr>
        <w:t>ам</w:t>
      </w:r>
      <w:r w:rsidRPr="007F523A">
        <w:rPr>
          <w:sz w:val="22"/>
          <w:szCs w:val="22"/>
        </w:rPr>
        <w:t xml:space="preserve"> бумаги ряда А по ГОСТ 9327</w:t>
      </w:r>
      <w:r w:rsidR="001C3746">
        <w:rPr>
          <w:sz w:val="22"/>
          <w:szCs w:val="22"/>
        </w:rPr>
        <w:t>.</w:t>
      </w:r>
    </w:p>
    <w:p w14:paraId="0C24BF67" w14:textId="6DB76E1B" w:rsidR="009B66CD" w:rsidRPr="00C7359B" w:rsidRDefault="00260B46" w:rsidP="00C17158">
      <w:pPr>
        <w:spacing w:before="120"/>
        <w:rPr>
          <w:rFonts w:ascii="Arial" w:hAnsi="Arial" w:cs="Arial"/>
          <w:sz w:val="28"/>
          <w:szCs w:val="28"/>
        </w:rPr>
      </w:pPr>
      <w:r w:rsidRPr="00C17158">
        <w:rPr>
          <w:rFonts w:ascii="Arial" w:hAnsi="Arial" w:cs="Arial"/>
          <w:spacing w:val="40"/>
          <w:sz w:val="28"/>
          <w:szCs w:val="28"/>
        </w:rPr>
        <w:t>Таблица</w:t>
      </w:r>
      <w:r w:rsidRPr="00C7359B">
        <w:rPr>
          <w:rFonts w:ascii="Arial" w:hAnsi="Arial" w:cs="Arial"/>
          <w:sz w:val="28"/>
          <w:szCs w:val="28"/>
        </w:rPr>
        <w:t xml:space="preserve"> 1 </w:t>
      </w:r>
      <w:r w:rsidR="009B66CD" w:rsidRPr="00C7359B">
        <w:rPr>
          <w:rFonts w:ascii="Arial" w:hAnsi="Arial" w:cs="Arial"/>
          <w:sz w:val="28"/>
          <w:szCs w:val="28"/>
        </w:rPr>
        <w:t>– О</w:t>
      </w:r>
      <w:r w:rsidR="001C3746" w:rsidRPr="00C7359B">
        <w:rPr>
          <w:rFonts w:ascii="Arial" w:hAnsi="Arial" w:cs="Arial"/>
          <w:sz w:val="28"/>
          <w:szCs w:val="28"/>
        </w:rPr>
        <w:t xml:space="preserve">сновные форматы листов </w:t>
      </w:r>
    </w:p>
    <w:p w14:paraId="4821B0B5" w14:textId="78CF86A4" w:rsidR="009B66CD" w:rsidRDefault="009B66CD" w:rsidP="001C3746">
      <w:pPr>
        <w:pStyle w:val="2"/>
        <w:numPr>
          <w:ilvl w:val="0"/>
          <w:numId w:val="0"/>
        </w:numPr>
        <w:ind w:left="709" w:firstLine="6804"/>
        <w:rPr>
          <w:sz w:val="24"/>
          <w:szCs w:val="24"/>
        </w:rPr>
      </w:pPr>
      <w:r>
        <w:rPr>
          <w:sz w:val="24"/>
          <w:szCs w:val="24"/>
        </w:rPr>
        <w:t xml:space="preserve">    В миллиметрах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1980"/>
        <w:gridCol w:w="1984"/>
        <w:gridCol w:w="1701"/>
        <w:gridCol w:w="2127"/>
        <w:gridCol w:w="1984"/>
      </w:tblGrid>
      <w:tr w:rsidR="006E74E5" w:rsidRPr="006E74E5" w14:paraId="50ED36A4" w14:textId="77777777" w:rsidTr="007F523A">
        <w:tc>
          <w:tcPr>
            <w:tcW w:w="1980" w:type="dxa"/>
            <w:vMerge w:val="restart"/>
            <w:tcMar>
              <w:top w:w="57" w:type="dxa"/>
              <w:bottom w:w="57" w:type="dxa"/>
            </w:tcMar>
          </w:tcPr>
          <w:p w14:paraId="267B3780" w14:textId="51F48B2B" w:rsidR="007F523A" w:rsidRPr="006E74E5" w:rsidRDefault="007F523A" w:rsidP="006E74E5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 xml:space="preserve">Обозначение  </w:t>
            </w:r>
            <w:r w:rsidR="00115947">
              <w:rPr>
                <w:color w:val="auto"/>
              </w:rPr>
              <w:t xml:space="preserve">основного </w:t>
            </w:r>
            <w:r w:rsidRPr="006E74E5">
              <w:rPr>
                <w:color w:val="auto"/>
              </w:rPr>
              <w:t>формат</w:t>
            </w:r>
            <w:r w:rsidR="00115947">
              <w:rPr>
                <w:color w:val="auto"/>
              </w:rPr>
              <w:t>а</w:t>
            </w:r>
            <w:ins w:id="66" w:author="selezneva" w:date="2026-03-25T11:44:00Z">
              <w:r w:rsidR="008A3C56" w:rsidRPr="008A3C56">
                <w:rPr>
                  <w:color w:val="auto"/>
                  <w:vertAlign w:val="superscript"/>
                </w:rPr>
                <w:t>1)</w:t>
              </w:r>
            </w:ins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00CF853" w14:textId="51516FD4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Размер</w:t>
            </w:r>
            <w:r w:rsidR="00F51A50">
              <w:rPr>
                <w:color w:val="auto"/>
              </w:rPr>
              <w:t>ы</w:t>
            </w:r>
            <w:r w:rsidRPr="006E74E5">
              <w:rPr>
                <w:color w:val="auto"/>
              </w:rPr>
              <w:t xml:space="preserve"> листа 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C9F6549" w14:textId="0D6122AB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Размеры листа без округления</w:t>
            </w:r>
            <w:ins w:id="67" w:author="selezneva" w:date="2026-03-25T11:44:00Z">
              <w:r w:rsidR="008A3C56">
                <w:rPr>
                  <w:color w:val="auto"/>
                  <w:vertAlign w:val="superscript"/>
                </w:rPr>
                <w:t>3</w:t>
              </w:r>
            </w:ins>
            <w:del w:id="68" w:author="selezneva" w:date="2026-03-25T11:44:00Z">
              <w:r w:rsidRPr="006E74E5" w:rsidDel="008A3C56">
                <w:rPr>
                  <w:color w:val="auto"/>
                  <w:vertAlign w:val="superscript"/>
                </w:rPr>
                <w:delText>2</w:delText>
              </w:r>
            </w:del>
            <w:r w:rsidRPr="006E74E5">
              <w:rPr>
                <w:color w:val="auto"/>
                <w:vertAlign w:val="superscript"/>
              </w:rPr>
              <w:t>)</w:t>
            </w:r>
          </w:p>
        </w:tc>
      </w:tr>
      <w:tr w:rsidR="006E74E5" w:rsidRPr="006E74E5" w14:paraId="5343EB40" w14:textId="77777777" w:rsidTr="007F523A">
        <w:tc>
          <w:tcPr>
            <w:tcW w:w="1980" w:type="dxa"/>
            <w:vMerge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37561E3A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7DD25914" w14:textId="2D8BD088" w:rsidR="007F523A" w:rsidRPr="006E74E5" w:rsidRDefault="00F51A50" w:rsidP="00377000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7F523A" w:rsidRPr="006E74E5">
              <w:rPr>
                <w:color w:val="auto"/>
              </w:rPr>
              <w:t>ирина</w:t>
            </w:r>
            <w:ins w:id="69" w:author="selezneva" w:date="2026-03-25T11:44:00Z">
              <w:r w:rsidR="008A3C56">
                <w:rPr>
                  <w:color w:val="auto"/>
                  <w:vertAlign w:val="superscript"/>
                </w:rPr>
                <w:t>2</w:t>
              </w:r>
            </w:ins>
            <w:del w:id="70" w:author="selezneva" w:date="2026-03-25T11:44:00Z">
              <w:r w:rsidR="007F523A" w:rsidRPr="006E74E5" w:rsidDel="008A3C56">
                <w:rPr>
                  <w:color w:val="auto"/>
                  <w:vertAlign w:val="superscript"/>
                </w:rPr>
                <w:delText>1</w:delText>
              </w:r>
            </w:del>
            <w:r w:rsidR="007F523A" w:rsidRPr="006E74E5">
              <w:rPr>
                <w:color w:val="auto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09B05572" w14:textId="67CBB810" w:rsidR="007F523A" w:rsidRPr="006E74E5" w:rsidRDefault="00F51A50" w:rsidP="00377000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="007F523A" w:rsidRPr="006E74E5">
              <w:rPr>
                <w:color w:val="auto"/>
              </w:rPr>
              <w:t>лина</w:t>
            </w:r>
            <w:ins w:id="71" w:author="selezneva" w:date="2026-03-25T11:44:00Z">
              <w:r w:rsidR="008A3C56">
                <w:rPr>
                  <w:color w:val="auto"/>
                  <w:vertAlign w:val="superscript"/>
                </w:rPr>
                <w:t>2</w:t>
              </w:r>
            </w:ins>
            <w:del w:id="72" w:author="selezneva" w:date="2026-03-25T11:44:00Z">
              <w:r w:rsidR="007F523A" w:rsidRPr="006E74E5" w:rsidDel="008A3C56">
                <w:rPr>
                  <w:color w:val="auto"/>
                  <w:vertAlign w:val="superscript"/>
                </w:rPr>
                <w:delText>1</w:delText>
              </w:r>
            </w:del>
            <w:r w:rsidR="007F523A" w:rsidRPr="006E74E5">
              <w:rPr>
                <w:color w:val="auto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14:paraId="4CCAAF95" w14:textId="0E88AF1C" w:rsidR="007F523A" w:rsidRPr="006E74E5" w:rsidRDefault="00F51A50" w:rsidP="00377000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7F523A" w:rsidRPr="006E74E5">
              <w:rPr>
                <w:color w:val="auto"/>
              </w:rPr>
              <w:t>ирина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14:paraId="16BED7AD" w14:textId="5740F92A" w:rsidR="007F523A" w:rsidRPr="006E74E5" w:rsidRDefault="00F51A50" w:rsidP="00377000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="007F523A" w:rsidRPr="006E74E5">
              <w:rPr>
                <w:color w:val="auto"/>
              </w:rPr>
              <w:t>лина</w:t>
            </w:r>
          </w:p>
        </w:tc>
      </w:tr>
      <w:tr w:rsidR="006E74E5" w:rsidRPr="006E74E5" w14:paraId="27E62D1F" w14:textId="77777777" w:rsidTr="007F523A">
        <w:tc>
          <w:tcPr>
            <w:tcW w:w="1980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</w:tcPr>
          <w:p w14:paraId="6FA4CF43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А0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</w:tcPr>
          <w:p w14:paraId="20B03574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841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</w:tcPr>
          <w:p w14:paraId="22FF5D36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1189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39A7B1B1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841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71589B4E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1189</w:t>
            </w:r>
          </w:p>
        </w:tc>
      </w:tr>
      <w:tr w:rsidR="006E74E5" w:rsidRPr="006E74E5" w14:paraId="68BB11D7" w14:textId="77777777" w:rsidTr="007F523A">
        <w:tc>
          <w:tcPr>
            <w:tcW w:w="1980" w:type="dxa"/>
            <w:tcMar>
              <w:top w:w="57" w:type="dxa"/>
              <w:bottom w:w="57" w:type="dxa"/>
            </w:tcMar>
          </w:tcPr>
          <w:p w14:paraId="445DCB23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А1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D46E57D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594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03DEDC35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841</w:t>
            </w:r>
          </w:p>
        </w:tc>
        <w:tc>
          <w:tcPr>
            <w:tcW w:w="2127" w:type="dxa"/>
          </w:tcPr>
          <w:p w14:paraId="17B29108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594,5</w:t>
            </w:r>
          </w:p>
        </w:tc>
        <w:tc>
          <w:tcPr>
            <w:tcW w:w="1984" w:type="dxa"/>
          </w:tcPr>
          <w:p w14:paraId="3872A717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841</w:t>
            </w:r>
          </w:p>
        </w:tc>
      </w:tr>
      <w:tr w:rsidR="006E74E5" w:rsidRPr="006E74E5" w14:paraId="35EED3DD" w14:textId="77777777" w:rsidTr="007F523A">
        <w:tc>
          <w:tcPr>
            <w:tcW w:w="1980" w:type="dxa"/>
            <w:tcMar>
              <w:top w:w="57" w:type="dxa"/>
              <w:bottom w:w="57" w:type="dxa"/>
            </w:tcMar>
          </w:tcPr>
          <w:p w14:paraId="6BA851C0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А2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33551B20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420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2FE7583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594</w:t>
            </w:r>
          </w:p>
        </w:tc>
        <w:tc>
          <w:tcPr>
            <w:tcW w:w="2127" w:type="dxa"/>
          </w:tcPr>
          <w:p w14:paraId="56EF0917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420,5</w:t>
            </w:r>
          </w:p>
        </w:tc>
        <w:tc>
          <w:tcPr>
            <w:tcW w:w="1984" w:type="dxa"/>
          </w:tcPr>
          <w:p w14:paraId="2B3CA3C7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594,5</w:t>
            </w:r>
          </w:p>
        </w:tc>
      </w:tr>
      <w:tr w:rsidR="006E74E5" w:rsidRPr="006E74E5" w14:paraId="4C582C42" w14:textId="77777777" w:rsidTr="006E74E5">
        <w:tc>
          <w:tcPr>
            <w:tcW w:w="19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6429A08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А3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1BE917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297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C9FC70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420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8E6096F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297,25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C04E2BB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420,5</w:t>
            </w:r>
          </w:p>
        </w:tc>
      </w:tr>
      <w:tr w:rsidR="006E74E5" w:rsidRPr="006E74E5" w14:paraId="7A2D105E" w14:textId="77777777" w:rsidTr="006E74E5">
        <w:tc>
          <w:tcPr>
            <w:tcW w:w="1980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DA6CD4B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А4</w:t>
            </w:r>
          </w:p>
        </w:tc>
        <w:tc>
          <w:tcPr>
            <w:tcW w:w="1984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31EB6F9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210</w:t>
            </w:r>
          </w:p>
        </w:tc>
        <w:tc>
          <w:tcPr>
            <w:tcW w:w="1701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C5E4AB2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297</w:t>
            </w:r>
          </w:p>
        </w:tc>
        <w:tc>
          <w:tcPr>
            <w:tcW w:w="2127" w:type="dxa"/>
            <w:tcBorders>
              <w:bottom w:val="nil"/>
            </w:tcBorders>
          </w:tcPr>
          <w:p w14:paraId="08645926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210,25</w:t>
            </w:r>
          </w:p>
        </w:tc>
        <w:tc>
          <w:tcPr>
            <w:tcW w:w="1984" w:type="dxa"/>
            <w:tcBorders>
              <w:bottom w:val="nil"/>
            </w:tcBorders>
          </w:tcPr>
          <w:p w14:paraId="0CBCA90D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297,25</w:t>
            </w:r>
          </w:p>
        </w:tc>
      </w:tr>
      <w:tr w:rsidR="00260B46" w:rsidRPr="006E74E5" w:rsidDel="00C153C2" w14:paraId="74F681B2" w14:textId="4E0CEF43" w:rsidTr="00FB032F">
        <w:trPr>
          <w:del w:id="73" w:author="selezneva" w:date="2026-04-08T11:45:00Z"/>
        </w:trPr>
        <w:tc>
          <w:tcPr>
            <w:tcW w:w="1980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139FF4" w14:textId="71F86ADF" w:rsidR="00260B46" w:rsidRPr="00C153C2" w:rsidDel="00C153C2" w:rsidRDefault="00260B46" w:rsidP="00377000">
            <w:pPr>
              <w:pStyle w:val="af5"/>
              <w:rPr>
                <w:del w:id="74" w:author="selezneva" w:date="2026-04-08T11:45:00Z"/>
                <w:color w:val="auto"/>
              </w:rPr>
            </w:pPr>
            <w:del w:id="75" w:author="selezneva" w:date="2026-04-08T11:45:00Z">
              <w:r w:rsidRPr="00C153C2" w:rsidDel="00C153C2">
                <w:rPr>
                  <w:color w:val="auto"/>
                </w:rPr>
                <w:delText>А</w:delText>
              </w:r>
              <w:r w:rsidR="00F51A50" w:rsidRPr="00C153C2" w:rsidDel="00C153C2">
                <w:rPr>
                  <w:color w:val="auto"/>
                </w:rPr>
                <w:delText>5</w:delText>
              </w:r>
            </w:del>
            <w:del w:id="76" w:author="selezneva" w:date="2026-03-25T11:44:00Z">
              <w:r w:rsidR="00F51A50" w:rsidRPr="00C153C2" w:rsidDel="008A3C56">
                <w:rPr>
                  <w:color w:val="auto"/>
                  <w:vertAlign w:val="superscript"/>
                </w:rPr>
                <w:delText>3</w:delText>
              </w:r>
            </w:del>
            <w:del w:id="77" w:author="selezneva" w:date="2026-04-08T11:45:00Z">
              <w:r w:rsidR="00F51A50" w:rsidRPr="00C153C2" w:rsidDel="00C153C2">
                <w:rPr>
                  <w:color w:val="auto"/>
                  <w:vertAlign w:val="superscript"/>
                </w:rPr>
                <w:delText>)</w:delText>
              </w:r>
            </w:del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EC0BAF" w14:textId="5435CA5A" w:rsidR="00260B46" w:rsidRPr="00C153C2" w:rsidDel="00C153C2" w:rsidRDefault="00F51A50" w:rsidP="00377000">
            <w:pPr>
              <w:pStyle w:val="af5"/>
              <w:rPr>
                <w:del w:id="78" w:author="selezneva" w:date="2026-04-08T11:45:00Z"/>
                <w:color w:val="auto"/>
              </w:rPr>
            </w:pPr>
            <w:del w:id="79" w:author="selezneva" w:date="2026-04-08T11:45:00Z">
              <w:r w:rsidRPr="00C153C2" w:rsidDel="00C153C2">
                <w:rPr>
                  <w:color w:val="auto"/>
                </w:rPr>
                <w:delText>148</w:delText>
              </w:r>
            </w:del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8933AF" w14:textId="6766CAD8" w:rsidR="00260B46" w:rsidRPr="00C153C2" w:rsidDel="00C153C2" w:rsidRDefault="00F51A50" w:rsidP="00377000">
            <w:pPr>
              <w:pStyle w:val="af5"/>
              <w:rPr>
                <w:del w:id="80" w:author="selezneva" w:date="2026-04-08T11:45:00Z"/>
                <w:color w:val="auto"/>
              </w:rPr>
            </w:pPr>
            <w:del w:id="81" w:author="selezneva" w:date="2026-04-08T11:45:00Z">
              <w:r w:rsidRPr="00C153C2" w:rsidDel="00C153C2">
                <w:rPr>
                  <w:color w:val="auto"/>
                </w:rPr>
                <w:delText>210</w:delText>
              </w:r>
            </w:del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14:paraId="129084C3" w14:textId="7C9AD89D" w:rsidR="00260B46" w:rsidRPr="00C153C2" w:rsidDel="00C153C2" w:rsidRDefault="00C7359B" w:rsidP="00377000">
            <w:pPr>
              <w:pStyle w:val="af5"/>
              <w:rPr>
                <w:del w:id="82" w:author="selezneva" w:date="2026-04-08T11:45:00Z"/>
                <w:color w:val="auto"/>
              </w:rPr>
            </w:pPr>
            <w:del w:id="83" w:author="selezneva" w:date="2026-04-08T11:45:00Z">
              <w:r w:rsidRPr="00C153C2" w:rsidDel="00C153C2">
                <w:rPr>
                  <w:color w:val="auto"/>
                </w:rPr>
                <w:delText>148,625</w:delText>
              </w:r>
            </w:del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4D41EB8E" w14:textId="322B9C03" w:rsidR="00260B46" w:rsidRPr="00C153C2" w:rsidDel="00C153C2" w:rsidRDefault="00C7359B" w:rsidP="00377000">
            <w:pPr>
              <w:pStyle w:val="af5"/>
              <w:rPr>
                <w:del w:id="84" w:author="selezneva" w:date="2026-04-08T11:45:00Z"/>
                <w:color w:val="auto"/>
              </w:rPr>
            </w:pPr>
            <w:del w:id="85" w:author="selezneva" w:date="2026-04-08T11:45:00Z">
              <w:r w:rsidRPr="00C153C2" w:rsidDel="00C153C2">
                <w:rPr>
                  <w:color w:val="auto"/>
                </w:rPr>
                <w:delText>210,25</w:delText>
              </w:r>
            </w:del>
          </w:p>
        </w:tc>
      </w:tr>
    </w:tbl>
    <w:p w14:paraId="3B3A1C53" w14:textId="416409CE" w:rsidR="00D066AD" w:rsidRDefault="00D066AD"/>
    <w:p w14:paraId="35D8F06A" w14:textId="25E07612" w:rsidR="00D066AD" w:rsidRDefault="00D066AD">
      <w:pPr>
        <w:spacing w:after="160" w:line="259" w:lineRule="auto"/>
      </w:pPr>
      <w:r>
        <w:br w:type="page"/>
      </w:r>
    </w:p>
    <w:p w14:paraId="2F1E69C8" w14:textId="404BBFCA" w:rsidR="00D066AD" w:rsidRPr="00D066AD" w:rsidRDefault="00D066AD">
      <w:pPr>
        <w:spacing w:after="160" w:line="259" w:lineRule="auto"/>
        <w:rPr>
          <w:rFonts w:ascii="Arial" w:hAnsi="Arial" w:cs="Arial"/>
          <w:i/>
          <w:iCs/>
          <w:sz w:val="28"/>
          <w:szCs w:val="28"/>
        </w:rPr>
      </w:pPr>
      <w:r w:rsidRPr="00D066AD">
        <w:rPr>
          <w:rFonts w:ascii="Arial" w:hAnsi="Arial" w:cs="Arial"/>
          <w:i/>
          <w:iCs/>
          <w:sz w:val="28"/>
          <w:szCs w:val="28"/>
        </w:rPr>
        <w:lastRenderedPageBreak/>
        <w:t>Окончание таблицы 1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1980"/>
        <w:gridCol w:w="1984"/>
        <w:gridCol w:w="1701"/>
        <w:gridCol w:w="2127"/>
        <w:gridCol w:w="1984"/>
      </w:tblGrid>
      <w:tr w:rsidR="00D066AD" w:rsidRPr="006E74E5" w14:paraId="7377AA93" w14:textId="77777777" w:rsidTr="000C10EF">
        <w:tc>
          <w:tcPr>
            <w:tcW w:w="1980" w:type="dxa"/>
            <w:vMerge w:val="restart"/>
            <w:tcMar>
              <w:top w:w="57" w:type="dxa"/>
              <w:bottom w:w="57" w:type="dxa"/>
            </w:tcMar>
          </w:tcPr>
          <w:p w14:paraId="70887FB5" w14:textId="77777777" w:rsidR="00D066AD" w:rsidRPr="006E74E5" w:rsidRDefault="00D066AD" w:rsidP="000C10EF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 xml:space="preserve">Обозначение  </w:t>
            </w:r>
            <w:r>
              <w:rPr>
                <w:color w:val="auto"/>
              </w:rPr>
              <w:t xml:space="preserve">основного </w:t>
            </w:r>
            <w:r w:rsidRPr="006E74E5">
              <w:rPr>
                <w:color w:val="auto"/>
              </w:rPr>
              <w:t>формат</w:t>
            </w:r>
            <w:r>
              <w:rPr>
                <w:color w:val="auto"/>
              </w:rPr>
              <w:t>а</w:t>
            </w:r>
            <w:ins w:id="86" w:author="selezneva" w:date="2026-03-25T11:44:00Z">
              <w:r w:rsidRPr="008A3C56">
                <w:rPr>
                  <w:color w:val="auto"/>
                  <w:vertAlign w:val="superscript"/>
                </w:rPr>
                <w:t>1)</w:t>
              </w:r>
            </w:ins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984401" w14:textId="77777777" w:rsidR="00D066AD" w:rsidRPr="006E74E5" w:rsidRDefault="00D066AD" w:rsidP="000C10EF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Размер</w:t>
            </w:r>
            <w:r>
              <w:rPr>
                <w:color w:val="auto"/>
              </w:rPr>
              <w:t>ы</w:t>
            </w:r>
            <w:r w:rsidRPr="006E74E5">
              <w:rPr>
                <w:color w:val="auto"/>
              </w:rPr>
              <w:t xml:space="preserve"> листа 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F75C0F1" w14:textId="77777777" w:rsidR="00D066AD" w:rsidRPr="006E74E5" w:rsidRDefault="00D066AD" w:rsidP="000C10EF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Размеры листа без округления</w:t>
            </w:r>
            <w:ins w:id="87" w:author="selezneva" w:date="2026-03-25T11:44:00Z">
              <w:r>
                <w:rPr>
                  <w:color w:val="auto"/>
                  <w:vertAlign w:val="superscript"/>
                </w:rPr>
                <w:t>3</w:t>
              </w:r>
            </w:ins>
            <w:del w:id="88" w:author="selezneva" w:date="2026-03-25T11:44:00Z">
              <w:r w:rsidRPr="006E74E5" w:rsidDel="008A3C56">
                <w:rPr>
                  <w:color w:val="auto"/>
                  <w:vertAlign w:val="superscript"/>
                </w:rPr>
                <w:delText>2</w:delText>
              </w:r>
            </w:del>
            <w:r w:rsidRPr="006E74E5">
              <w:rPr>
                <w:color w:val="auto"/>
                <w:vertAlign w:val="superscript"/>
              </w:rPr>
              <w:t>)</w:t>
            </w:r>
          </w:p>
        </w:tc>
      </w:tr>
      <w:tr w:rsidR="00D066AD" w:rsidRPr="006E74E5" w14:paraId="5ACA81BF" w14:textId="77777777" w:rsidTr="000C10EF">
        <w:tc>
          <w:tcPr>
            <w:tcW w:w="1980" w:type="dxa"/>
            <w:vMerge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50D7BF1D" w14:textId="77777777" w:rsidR="00D066AD" w:rsidRPr="006E74E5" w:rsidRDefault="00D066AD" w:rsidP="000C10EF">
            <w:pPr>
              <w:pStyle w:val="af5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7FCBA328" w14:textId="77777777" w:rsidR="00D066AD" w:rsidRPr="006E74E5" w:rsidRDefault="00D066AD" w:rsidP="000C10EF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Pr="006E74E5">
              <w:rPr>
                <w:color w:val="auto"/>
              </w:rPr>
              <w:t>ирина</w:t>
            </w:r>
            <w:ins w:id="89" w:author="selezneva" w:date="2026-03-25T11:44:00Z">
              <w:r>
                <w:rPr>
                  <w:color w:val="auto"/>
                  <w:vertAlign w:val="superscript"/>
                </w:rPr>
                <w:t>2</w:t>
              </w:r>
            </w:ins>
            <w:del w:id="90" w:author="selezneva" w:date="2026-03-25T11:44:00Z">
              <w:r w:rsidRPr="006E74E5" w:rsidDel="008A3C56">
                <w:rPr>
                  <w:color w:val="auto"/>
                  <w:vertAlign w:val="superscript"/>
                </w:rPr>
                <w:delText>1</w:delText>
              </w:r>
            </w:del>
            <w:r w:rsidRPr="006E74E5">
              <w:rPr>
                <w:color w:val="auto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423F3DC0" w14:textId="77777777" w:rsidR="00D066AD" w:rsidRPr="006E74E5" w:rsidRDefault="00D066AD" w:rsidP="000C10EF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6E74E5">
              <w:rPr>
                <w:color w:val="auto"/>
              </w:rPr>
              <w:t>лина</w:t>
            </w:r>
            <w:ins w:id="91" w:author="selezneva" w:date="2026-03-25T11:44:00Z">
              <w:r>
                <w:rPr>
                  <w:color w:val="auto"/>
                  <w:vertAlign w:val="superscript"/>
                </w:rPr>
                <w:t>2</w:t>
              </w:r>
            </w:ins>
            <w:del w:id="92" w:author="selezneva" w:date="2026-03-25T11:44:00Z">
              <w:r w:rsidRPr="006E74E5" w:rsidDel="008A3C56">
                <w:rPr>
                  <w:color w:val="auto"/>
                  <w:vertAlign w:val="superscript"/>
                </w:rPr>
                <w:delText>1</w:delText>
              </w:r>
            </w:del>
            <w:r w:rsidRPr="006E74E5">
              <w:rPr>
                <w:color w:val="auto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14:paraId="0F30D149" w14:textId="77777777" w:rsidR="00D066AD" w:rsidRPr="006E74E5" w:rsidRDefault="00D066AD" w:rsidP="000C10EF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Pr="006E74E5">
              <w:rPr>
                <w:color w:val="auto"/>
              </w:rPr>
              <w:t>ирина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14:paraId="5ED98B86" w14:textId="77777777" w:rsidR="00D066AD" w:rsidRPr="006E74E5" w:rsidRDefault="00D066AD" w:rsidP="000C10EF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6E74E5">
              <w:rPr>
                <w:color w:val="auto"/>
              </w:rPr>
              <w:t>лина</w:t>
            </w:r>
          </w:p>
        </w:tc>
      </w:tr>
      <w:tr w:rsidR="006E74E5" w:rsidRPr="006E74E5" w14:paraId="4AA5C9F7" w14:textId="77777777" w:rsidTr="006E74E5">
        <w:tc>
          <w:tcPr>
            <w:tcW w:w="9776" w:type="dxa"/>
            <w:gridSpan w:val="5"/>
          </w:tcPr>
          <w:p w14:paraId="2B0437AC" w14:textId="7FC09DD0" w:rsidR="008A3C56" w:rsidRDefault="008A3C56" w:rsidP="00D066AD">
            <w:pPr>
              <w:pStyle w:val="af5"/>
              <w:spacing w:before="120" w:after="120"/>
              <w:ind w:firstLine="357"/>
              <w:jc w:val="left"/>
              <w:rPr>
                <w:ins w:id="93" w:author="selezneva" w:date="2026-03-25T11:44:00Z"/>
                <w:color w:val="auto"/>
                <w:sz w:val="20"/>
                <w:szCs w:val="20"/>
                <w:vertAlign w:val="superscript"/>
              </w:rPr>
            </w:pPr>
            <w:ins w:id="94" w:author="selezneva" w:date="2026-03-25T11:44:00Z">
              <w:r>
                <w:rPr>
                  <w:color w:val="auto"/>
                  <w:sz w:val="20"/>
                  <w:szCs w:val="20"/>
                  <w:vertAlign w:val="superscript"/>
                </w:rPr>
                <w:t xml:space="preserve">1) </w:t>
              </w:r>
            </w:ins>
            <w:ins w:id="95" w:author="selezneva" w:date="2026-03-25T11:45:00Z">
              <w:r w:rsidRPr="00916654">
                <w:rPr>
                  <w:color w:val="auto"/>
                  <w:sz w:val="20"/>
                  <w:szCs w:val="20"/>
                </w:rPr>
                <w:t>В</w:t>
              </w:r>
              <w:r>
                <w:rPr>
                  <w:color w:val="auto"/>
                  <w:sz w:val="20"/>
                  <w:szCs w:val="20"/>
                </w:rPr>
                <w:t xml:space="preserve"> обозначении основного формата </w:t>
              </w:r>
            </w:ins>
            <w:ins w:id="96" w:author="selezneva" w:date="2026-03-25T11:46:00Z">
              <w:r>
                <w:rPr>
                  <w:color w:val="auto"/>
                  <w:sz w:val="20"/>
                  <w:szCs w:val="20"/>
                </w:rPr>
                <w:t>используется</w:t>
              </w:r>
            </w:ins>
            <w:ins w:id="97" w:author="selezneva" w:date="2026-03-25T11:45:00Z">
              <w:r>
                <w:rPr>
                  <w:color w:val="auto"/>
                  <w:sz w:val="20"/>
                  <w:szCs w:val="20"/>
                </w:rPr>
                <w:t xml:space="preserve"> прописн</w:t>
              </w:r>
            </w:ins>
            <w:ins w:id="98" w:author="selezneva" w:date="2026-03-25T11:46:00Z">
              <w:r>
                <w:rPr>
                  <w:color w:val="auto"/>
                  <w:sz w:val="20"/>
                  <w:szCs w:val="20"/>
                </w:rPr>
                <w:t>ая</w:t>
              </w:r>
            </w:ins>
            <w:ins w:id="99" w:author="selezneva" w:date="2026-03-25T11:45:00Z">
              <w:r>
                <w:rPr>
                  <w:color w:val="auto"/>
                  <w:sz w:val="20"/>
                  <w:szCs w:val="20"/>
                </w:rPr>
                <w:t xml:space="preserve"> букв</w:t>
              </w:r>
            </w:ins>
            <w:ins w:id="100" w:author="selezneva" w:date="2026-03-25T11:46:00Z">
              <w:r>
                <w:rPr>
                  <w:color w:val="auto"/>
                  <w:sz w:val="20"/>
                  <w:szCs w:val="20"/>
                </w:rPr>
                <w:t>а</w:t>
              </w:r>
            </w:ins>
            <w:ins w:id="101" w:author="selezneva" w:date="2026-03-25T11:45:00Z">
              <w:r>
                <w:rPr>
                  <w:color w:val="auto"/>
                  <w:sz w:val="20"/>
                  <w:szCs w:val="20"/>
                </w:rPr>
                <w:t xml:space="preserve"> </w:t>
              </w:r>
            </w:ins>
            <w:ins w:id="102" w:author="selezneva" w:date="2026-03-25T11:47:00Z">
              <w:r>
                <w:rPr>
                  <w:color w:val="auto"/>
                  <w:sz w:val="20"/>
                  <w:szCs w:val="20"/>
                </w:rPr>
                <w:t xml:space="preserve">«А» </w:t>
              </w:r>
            </w:ins>
            <w:ins w:id="103" w:author="selezneva" w:date="2026-03-25T11:45:00Z">
              <w:r>
                <w:rPr>
                  <w:color w:val="auto"/>
                  <w:sz w:val="20"/>
                  <w:szCs w:val="20"/>
                </w:rPr>
                <w:t>латинского алфавита по ГОСТ Р 2.304</w:t>
              </w:r>
            </w:ins>
          </w:p>
          <w:p w14:paraId="54874245" w14:textId="2F05EEF0" w:rsidR="006E74E5" w:rsidRPr="006E74E5" w:rsidRDefault="006E74E5" w:rsidP="006E74E5">
            <w:pPr>
              <w:pStyle w:val="af5"/>
              <w:spacing w:before="120" w:after="120"/>
              <w:ind w:left="357"/>
              <w:jc w:val="left"/>
              <w:rPr>
                <w:color w:val="auto"/>
                <w:sz w:val="20"/>
                <w:szCs w:val="20"/>
              </w:rPr>
            </w:pPr>
            <w:del w:id="104" w:author="selezneva" w:date="2026-03-25T11:46:00Z">
              <w:r w:rsidRPr="006E74E5" w:rsidDel="008A3C56">
                <w:rPr>
                  <w:color w:val="auto"/>
                  <w:sz w:val="20"/>
                  <w:szCs w:val="20"/>
                  <w:vertAlign w:val="superscript"/>
                </w:rPr>
                <w:delText>1</w:delText>
              </w:r>
            </w:del>
            <w:ins w:id="105" w:author="selezneva" w:date="2026-03-25T11:46:00Z">
              <w:r w:rsidR="008A3C56">
                <w:rPr>
                  <w:color w:val="auto"/>
                  <w:sz w:val="20"/>
                  <w:szCs w:val="20"/>
                  <w:vertAlign w:val="superscript"/>
                </w:rPr>
                <w:t>2</w:t>
              </w:r>
            </w:ins>
            <w:r w:rsidRPr="006E74E5">
              <w:rPr>
                <w:color w:val="auto"/>
                <w:sz w:val="20"/>
                <w:szCs w:val="20"/>
                <w:vertAlign w:val="superscript"/>
              </w:rPr>
              <w:t>)</w:t>
            </w:r>
            <w:r w:rsidRPr="006E74E5">
              <w:rPr>
                <w:color w:val="auto"/>
                <w:sz w:val="20"/>
                <w:szCs w:val="20"/>
              </w:rPr>
              <w:t xml:space="preserve"> Допуски – в соответствии с ГОСТ 9327.</w:t>
            </w:r>
          </w:p>
          <w:p w14:paraId="640641D5" w14:textId="11AC3B7E" w:rsidR="006E74E5" w:rsidRDefault="008A3C56" w:rsidP="006E74E5">
            <w:pPr>
              <w:pStyle w:val="af5"/>
              <w:spacing w:before="120" w:after="120"/>
              <w:ind w:left="357"/>
              <w:jc w:val="left"/>
              <w:rPr>
                <w:color w:val="auto"/>
                <w:sz w:val="20"/>
                <w:szCs w:val="20"/>
              </w:rPr>
            </w:pPr>
            <w:ins w:id="106" w:author="selezneva" w:date="2026-03-25T11:46:00Z">
              <w:r>
                <w:rPr>
                  <w:color w:val="auto"/>
                  <w:sz w:val="20"/>
                  <w:szCs w:val="20"/>
                  <w:vertAlign w:val="superscript"/>
                </w:rPr>
                <w:t>3</w:t>
              </w:r>
            </w:ins>
            <w:del w:id="107" w:author="selezneva" w:date="2026-03-25T11:46:00Z">
              <w:r w:rsidR="006E74E5" w:rsidRPr="006E74E5" w:rsidDel="008A3C56">
                <w:rPr>
                  <w:color w:val="auto"/>
                  <w:sz w:val="20"/>
                  <w:szCs w:val="20"/>
                  <w:vertAlign w:val="superscript"/>
                </w:rPr>
                <w:delText>2</w:delText>
              </w:r>
            </w:del>
            <w:r w:rsidR="006E74E5" w:rsidRPr="006E74E5">
              <w:rPr>
                <w:color w:val="auto"/>
                <w:sz w:val="20"/>
                <w:szCs w:val="20"/>
                <w:vertAlign w:val="superscript"/>
              </w:rPr>
              <w:t>)</w:t>
            </w:r>
            <w:r w:rsidR="006E74E5" w:rsidRPr="006E74E5">
              <w:rPr>
                <w:color w:val="auto"/>
                <w:sz w:val="20"/>
                <w:szCs w:val="20"/>
              </w:rPr>
              <w:t xml:space="preserve"> Приведены </w:t>
            </w:r>
            <w:r w:rsidR="00C7359B">
              <w:rPr>
                <w:color w:val="auto"/>
                <w:sz w:val="20"/>
                <w:szCs w:val="20"/>
              </w:rPr>
              <w:t xml:space="preserve">справочно – </w:t>
            </w:r>
            <w:r w:rsidR="006E74E5" w:rsidRPr="006E74E5">
              <w:rPr>
                <w:color w:val="auto"/>
                <w:sz w:val="20"/>
                <w:szCs w:val="20"/>
              </w:rPr>
              <w:t>для точного образования производных форматов</w:t>
            </w:r>
            <w:r w:rsidR="001778D3">
              <w:rPr>
                <w:color w:val="auto"/>
                <w:sz w:val="20"/>
                <w:szCs w:val="20"/>
              </w:rPr>
              <w:t xml:space="preserve"> </w:t>
            </w:r>
            <w:r w:rsidR="00C17158">
              <w:rPr>
                <w:color w:val="auto"/>
                <w:sz w:val="20"/>
                <w:szCs w:val="20"/>
              </w:rPr>
              <w:t>по</w:t>
            </w:r>
            <w:r w:rsidR="001778D3">
              <w:rPr>
                <w:color w:val="auto"/>
                <w:sz w:val="20"/>
                <w:szCs w:val="20"/>
              </w:rPr>
              <w:t xml:space="preserve"> 4.5</w:t>
            </w:r>
            <w:r w:rsidR="009962FB">
              <w:rPr>
                <w:color w:val="auto"/>
                <w:sz w:val="20"/>
                <w:szCs w:val="20"/>
              </w:rPr>
              <w:t xml:space="preserve"> и 4.6</w:t>
            </w:r>
            <w:r w:rsidR="006E74E5" w:rsidRPr="006E74E5">
              <w:rPr>
                <w:color w:val="auto"/>
                <w:sz w:val="20"/>
                <w:szCs w:val="20"/>
              </w:rPr>
              <w:t>.</w:t>
            </w:r>
          </w:p>
          <w:p w14:paraId="526BD39D" w14:textId="27BFA2C9" w:rsidR="00F51A50" w:rsidRPr="00C153C2" w:rsidDel="00C153C2" w:rsidRDefault="00F51A50" w:rsidP="006E74E5">
            <w:pPr>
              <w:pStyle w:val="af5"/>
              <w:spacing w:before="120" w:after="120"/>
              <w:ind w:left="357"/>
              <w:jc w:val="left"/>
              <w:rPr>
                <w:del w:id="108" w:author="selezneva" w:date="2026-04-08T11:45:00Z"/>
                <w:color w:val="auto"/>
                <w:sz w:val="20"/>
                <w:szCs w:val="20"/>
              </w:rPr>
            </w:pPr>
            <w:del w:id="109" w:author="selezneva" w:date="2026-03-25T11:46:00Z">
              <w:r w:rsidRPr="00C153C2" w:rsidDel="008A3C56">
                <w:rPr>
                  <w:color w:val="auto"/>
                  <w:sz w:val="20"/>
                  <w:szCs w:val="20"/>
                  <w:vertAlign w:val="superscript"/>
                </w:rPr>
                <w:delText>3</w:delText>
              </w:r>
            </w:del>
            <w:del w:id="110" w:author="selezneva" w:date="2026-04-08T11:45:00Z">
              <w:r w:rsidRPr="00C153C2" w:rsidDel="00C153C2">
                <w:rPr>
                  <w:color w:val="auto"/>
                  <w:sz w:val="20"/>
                  <w:szCs w:val="20"/>
                  <w:vertAlign w:val="superscript"/>
                </w:rPr>
                <w:delText>)</w:delText>
              </w:r>
              <w:r w:rsidRPr="00C153C2" w:rsidDel="00C153C2">
                <w:rPr>
                  <w:color w:val="auto"/>
                  <w:sz w:val="20"/>
                  <w:szCs w:val="20"/>
                </w:rPr>
                <w:delText xml:space="preserve"> </w:delText>
              </w:r>
              <w:r w:rsidRPr="00C153C2" w:rsidDel="00C153C2">
                <w:rPr>
                  <w:rFonts w:cs="Arial"/>
                  <w:sz w:val="20"/>
                  <w:szCs w:val="20"/>
                </w:rPr>
                <w:delText xml:space="preserve">Основную надпись </w:delText>
              </w:r>
            </w:del>
            <w:del w:id="111" w:author="selezneva" w:date="2026-03-25T11:39:00Z">
              <w:r w:rsidRPr="00C153C2" w:rsidDel="008A3C56">
                <w:rPr>
                  <w:rFonts w:cs="Arial"/>
                  <w:sz w:val="20"/>
                  <w:szCs w:val="20"/>
                </w:rPr>
                <w:delText xml:space="preserve">по ГОСТ Р 2.104 </w:delText>
              </w:r>
            </w:del>
            <w:del w:id="112" w:author="selezneva" w:date="2026-04-08T11:45:00Z">
              <w:r w:rsidRPr="00C153C2" w:rsidDel="00C153C2">
                <w:rPr>
                  <w:rFonts w:cs="Arial"/>
                  <w:sz w:val="20"/>
                  <w:szCs w:val="20"/>
                </w:rPr>
                <w:delText>располагают вдоль длинной стороны листа.</w:delText>
              </w:r>
            </w:del>
          </w:p>
          <w:p w14:paraId="78D3113E" w14:textId="77777777" w:rsidR="00CC749B" w:rsidRDefault="006E74E5" w:rsidP="00C7359B">
            <w:pPr>
              <w:pStyle w:val="af5"/>
              <w:spacing w:before="120" w:after="120"/>
              <w:ind w:firstLine="460"/>
              <w:jc w:val="left"/>
              <w:rPr>
                <w:ins w:id="113" w:author="selezneva" w:date="2026-04-06T15:39:00Z"/>
                <w:color w:val="auto"/>
                <w:spacing w:val="40"/>
                <w:sz w:val="20"/>
                <w:szCs w:val="20"/>
              </w:rPr>
            </w:pPr>
            <w:r w:rsidRPr="006E74E5">
              <w:rPr>
                <w:color w:val="auto"/>
                <w:spacing w:val="40"/>
                <w:sz w:val="20"/>
                <w:szCs w:val="20"/>
              </w:rPr>
              <w:t>Примечани</w:t>
            </w:r>
            <w:del w:id="114" w:author="selezneva" w:date="2026-04-06T15:39:00Z">
              <w:r w:rsidR="00C7359B" w:rsidDel="00CC749B">
                <w:rPr>
                  <w:color w:val="auto"/>
                  <w:spacing w:val="40"/>
                  <w:sz w:val="20"/>
                  <w:szCs w:val="20"/>
                </w:rPr>
                <w:delText>е</w:delText>
              </w:r>
            </w:del>
            <w:ins w:id="115" w:author="selezneva" w:date="2026-04-06T15:39:00Z">
              <w:r w:rsidR="00CC749B">
                <w:rPr>
                  <w:color w:val="auto"/>
                  <w:spacing w:val="40"/>
                  <w:sz w:val="20"/>
                  <w:szCs w:val="20"/>
                </w:rPr>
                <w:t>я</w:t>
              </w:r>
            </w:ins>
            <w:r w:rsidR="00C7359B">
              <w:rPr>
                <w:color w:val="auto"/>
                <w:spacing w:val="40"/>
                <w:sz w:val="20"/>
                <w:szCs w:val="20"/>
              </w:rPr>
              <w:t xml:space="preserve"> </w:t>
            </w:r>
            <w:del w:id="116" w:author="selezneva" w:date="2026-04-06T15:39:00Z">
              <w:r w:rsidR="00C7359B" w:rsidDel="00CC749B">
                <w:rPr>
                  <w:color w:val="auto"/>
                  <w:spacing w:val="40"/>
                  <w:sz w:val="20"/>
                  <w:szCs w:val="20"/>
                </w:rPr>
                <w:delText xml:space="preserve">– </w:delText>
              </w:r>
            </w:del>
          </w:p>
          <w:p w14:paraId="354AC7A1" w14:textId="77777777" w:rsidR="00A935AE" w:rsidRDefault="00CC749B" w:rsidP="00C7359B">
            <w:pPr>
              <w:pStyle w:val="af5"/>
              <w:spacing w:before="120" w:after="120"/>
              <w:ind w:firstLine="460"/>
              <w:jc w:val="left"/>
              <w:rPr>
                <w:ins w:id="117" w:author="selezneva" w:date="2026-04-06T15:39:00Z"/>
                <w:rFonts w:cs="Arial"/>
                <w:color w:val="auto"/>
                <w:sz w:val="20"/>
                <w:szCs w:val="20"/>
              </w:rPr>
            </w:pPr>
            <w:ins w:id="118" w:author="selezneva" w:date="2026-04-06T15:39:00Z">
              <w:r>
                <w:rPr>
                  <w:color w:val="auto"/>
                  <w:spacing w:val="40"/>
                  <w:sz w:val="20"/>
                  <w:szCs w:val="20"/>
                </w:rPr>
                <w:t xml:space="preserve">1 </w:t>
              </w:r>
            </w:ins>
            <w:r w:rsidR="006E74E5" w:rsidRPr="006E74E5">
              <w:rPr>
                <w:rFonts w:cs="Arial"/>
                <w:color w:val="auto"/>
                <w:sz w:val="20"/>
                <w:szCs w:val="20"/>
              </w:rPr>
              <w:t>Принципы построения форматов листов приведены в ГОСТ 9327: формат А1 получают из формата А0 путём деления длин</w:t>
            </w:r>
            <w:r w:rsidR="00260B46">
              <w:rPr>
                <w:rFonts w:cs="Arial"/>
                <w:color w:val="auto"/>
                <w:sz w:val="20"/>
                <w:szCs w:val="20"/>
              </w:rPr>
              <w:t>н</w:t>
            </w:r>
            <w:r w:rsidR="006E74E5" w:rsidRPr="006E74E5">
              <w:rPr>
                <w:rFonts w:cs="Arial"/>
                <w:color w:val="auto"/>
                <w:sz w:val="20"/>
                <w:szCs w:val="20"/>
              </w:rPr>
              <w:t>ой стороны на 2 с округлением результата в меньшую ст</w:t>
            </w:r>
            <w:r w:rsidR="00260B46">
              <w:rPr>
                <w:rFonts w:cs="Arial"/>
                <w:color w:val="auto"/>
                <w:sz w:val="20"/>
                <w:szCs w:val="20"/>
              </w:rPr>
              <w:t>о</w:t>
            </w:r>
            <w:r w:rsidR="006E74E5" w:rsidRPr="006E74E5">
              <w:rPr>
                <w:rFonts w:cs="Arial"/>
                <w:color w:val="auto"/>
                <w:sz w:val="20"/>
                <w:szCs w:val="20"/>
              </w:rPr>
              <w:t>рону. Для получения последующих форматов делят длинную сторону предыдущего формата (без округления) на 2</w:t>
            </w:r>
            <w:r w:rsidR="003D51F8">
              <w:rPr>
                <w:rFonts w:cs="Arial"/>
                <w:color w:val="auto"/>
                <w:sz w:val="20"/>
                <w:szCs w:val="20"/>
              </w:rPr>
              <w:t xml:space="preserve"> с округлением результата в меньшую сторону</w:t>
            </w:r>
            <w:ins w:id="119" w:author="selezneva" w:date="2026-04-06T15:39:00Z">
              <w:r>
                <w:rPr>
                  <w:rFonts w:cs="Arial"/>
                  <w:color w:val="auto"/>
                  <w:sz w:val="20"/>
                  <w:szCs w:val="20"/>
                </w:rPr>
                <w:t>.</w:t>
              </w:r>
            </w:ins>
          </w:p>
          <w:p w14:paraId="79D3BA7A" w14:textId="519FF852" w:rsidR="00CC749B" w:rsidRPr="00CC749B" w:rsidRDefault="00CC749B" w:rsidP="00C7359B">
            <w:pPr>
              <w:pStyle w:val="af5"/>
              <w:spacing w:before="120" w:after="120"/>
              <w:ind w:firstLine="460"/>
              <w:jc w:val="left"/>
              <w:rPr>
                <w:color w:val="auto"/>
                <w:sz w:val="20"/>
                <w:szCs w:val="20"/>
                <w:rPrChange w:id="120" w:author="selezneva" w:date="2026-04-06T15:41:00Z">
                  <w:rPr>
                    <w:color w:val="auto"/>
                  </w:rPr>
                </w:rPrChange>
              </w:rPr>
            </w:pPr>
            <w:ins w:id="121" w:author="selezneva" w:date="2026-04-06T15:39:00Z">
              <w:r w:rsidRPr="00CC749B">
                <w:rPr>
                  <w:color w:val="auto"/>
                  <w:sz w:val="20"/>
                  <w:szCs w:val="20"/>
                  <w:rPrChange w:id="122" w:author="selezneva" w:date="2026-04-06T15:41:00Z">
                    <w:rPr>
                      <w:color w:val="auto"/>
                    </w:rPr>
                  </w:rPrChange>
                </w:rPr>
                <w:t xml:space="preserve">2 При необходимости допускается применять формат </w:t>
              </w:r>
            </w:ins>
            <w:ins w:id="123" w:author="selezneva" w:date="2026-04-06T15:41:00Z">
              <w:r w:rsidRPr="00CC749B">
                <w:rPr>
                  <w:color w:val="auto"/>
                  <w:sz w:val="20"/>
                  <w:szCs w:val="20"/>
                </w:rPr>
                <w:t xml:space="preserve">А5 с размерами листа (страницы) 148 </w:t>
              </w:r>
              <w:r w:rsidRPr="00CC749B">
                <w:rPr>
                  <w:rFonts w:cs="Arial"/>
                  <w:color w:val="auto"/>
                  <w:sz w:val="20"/>
                  <w:szCs w:val="20"/>
                </w:rPr>
                <w:t>×210 мм.</w:t>
              </w:r>
              <w:r w:rsidRPr="008322FD">
                <w:rPr>
                  <w:rFonts w:cs="Arial"/>
                  <w:sz w:val="20"/>
                  <w:szCs w:val="20"/>
                </w:rPr>
                <w:t xml:space="preserve"> Основную надпись </w:t>
              </w:r>
              <w:r>
                <w:rPr>
                  <w:rFonts w:cs="Arial"/>
                  <w:sz w:val="20"/>
                  <w:szCs w:val="20"/>
                </w:rPr>
                <w:t xml:space="preserve">для формата А5 </w:t>
              </w:r>
              <w:r w:rsidRPr="008322FD">
                <w:rPr>
                  <w:rFonts w:cs="Arial"/>
                  <w:sz w:val="20"/>
                  <w:szCs w:val="20"/>
                </w:rPr>
                <w:t>располага</w:t>
              </w:r>
              <w:r>
                <w:rPr>
                  <w:rFonts w:cs="Arial"/>
                  <w:sz w:val="20"/>
                  <w:szCs w:val="20"/>
                </w:rPr>
                <w:t>ю</w:t>
              </w:r>
              <w:r w:rsidRPr="008322FD">
                <w:rPr>
                  <w:rFonts w:cs="Arial"/>
                  <w:sz w:val="20"/>
                  <w:szCs w:val="20"/>
                </w:rPr>
                <w:t>т вдоль длинной стороны листа</w:t>
              </w:r>
            </w:ins>
          </w:p>
        </w:tc>
      </w:tr>
    </w:tbl>
    <w:p w14:paraId="426F9D62" w14:textId="1A7A9D48" w:rsidR="006B402F" w:rsidRDefault="000D196C" w:rsidP="00115947">
      <w:pPr>
        <w:pStyle w:val="2"/>
        <w:tabs>
          <w:tab w:val="clear" w:pos="1134"/>
          <w:tab w:val="num" w:pos="1276"/>
        </w:tabs>
        <w:spacing w:before="240"/>
      </w:pPr>
      <w:bookmarkStart w:id="124" w:name="_Ref131369759"/>
      <w:r>
        <w:t>Допускается применять п</w:t>
      </w:r>
      <w:r w:rsidR="009A6091">
        <w:t xml:space="preserve">роизводные </w:t>
      </w:r>
      <w:r w:rsidR="0084158A">
        <w:t>форматы листов</w:t>
      </w:r>
      <w:r>
        <w:t xml:space="preserve"> в соответствии с </w:t>
      </w:r>
      <w:r w:rsidR="009A6091">
        <w:t>таблице</w:t>
      </w:r>
      <w:r>
        <w:t>й</w:t>
      </w:r>
      <w:r w:rsidR="009A6091">
        <w:t xml:space="preserve"> 2.</w:t>
      </w:r>
    </w:p>
    <w:p w14:paraId="4DF09AEC" w14:textId="6BF4E3D2" w:rsidR="009500C1" w:rsidRPr="00C7359B" w:rsidRDefault="00260B46" w:rsidP="00C17158">
      <w:pPr>
        <w:spacing w:before="120"/>
        <w:rPr>
          <w:rFonts w:ascii="Arial" w:hAnsi="Arial" w:cs="Arial"/>
          <w:sz w:val="28"/>
          <w:szCs w:val="28"/>
        </w:rPr>
      </w:pPr>
      <w:r w:rsidRPr="00C17158">
        <w:rPr>
          <w:rFonts w:ascii="Arial" w:hAnsi="Arial" w:cs="Arial"/>
          <w:spacing w:val="40"/>
          <w:sz w:val="28"/>
          <w:szCs w:val="28"/>
        </w:rPr>
        <w:t xml:space="preserve">Таблица 2 </w:t>
      </w:r>
      <w:r w:rsidR="009A6091" w:rsidRPr="0084158A">
        <w:rPr>
          <w:rFonts w:ascii="Arial" w:hAnsi="Arial" w:cs="Arial"/>
          <w:sz w:val="28"/>
          <w:szCs w:val="28"/>
        </w:rPr>
        <w:t xml:space="preserve">– </w:t>
      </w:r>
      <w:r w:rsidR="00115947" w:rsidRPr="0084158A">
        <w:rPr>
          <w:rFonts w:ascii="Arial" w:hAnsi="Arial" w:cs="Arial"/>
          <w:sz w:val="28"/>
          <w:szCs w:val="28"/>
        </w:rPr>
        <w:t xml:space="preserve">Производные </w:t>
      </w:r>
      <w:r w:rsidR="00C7359B" w:rsidRPr="0084158A">
        <w:rPr>
          <w:rFonts w:ascii="Arial" w:hAnsi="Arial" w:cs="Arial"/>
          <w:sz w:val="28"/>
          <w:szCs w:val="28"/>
        </w:rPr>
        <w:t>форматы листов</w:t>
      </w:r>
      <w:r w:rsidR="0084158A" w:rsidRPr="0084158A">
        <w:rPr>
          <w:rFonts w:ascii="Arial" w:hAnsi="Arial" w:cs="Arial"/>
          <w:sz w:val="28"/>
          <w:szCs w:val="28"/>
        </w:rPr>
        <w:t>.</w:t>
      </w:r>
    </w:p>
    <w:p w14:paraId="693AF44E" w14:textId="7C258323" w:rsidR="009A6091" w:rsidRPr="009A6091" w:rsidRDefault="00994D0D" w:rsidP="009500C1">
      <w:pPr>
        <w:pStyle w:val="a1"/>
        <w:numPr>
          <w:ilvl w:val="0"/>
          <w:numId w:val="0"/>
        </w:num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В</w:t>
      </w:r>
      <w:r w:rsidR="009500C1">
        <w:rPr>
          <w:sz w:val="24"/>
          <w:szCs w:val="24"/>
        </w:rPr>
        <w:t xml:space="preserve"> миллиметрах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55"/>
        <w:gridCol w:w="1594"/>
        <w:gridCol w:w="1594"/>
        <w:gridCol w:w="1595"/>
        <w:gridCol w:w="1595"/>
        <w:gridCol w:w="1595"/>
      </w:tblGrid>
      <w:tr w:rsidR="009A6091" w14:paraId="0692F488" w14:textId="77777777" w:rsidTr="00C7359B">
        <w:tc>
          <w:tcPr>
            <w:tcW w:w="1655" w:type="dxa"/>
            <w:vMerge w:val="restart"/>
            <w:vAlign w:val="center"/>
          </w:tcPr>
          <w:p w14:paraId="15BB4076" w14:textId="77777777" w:rsidR="009A6091" w:rsidRDefault="009A6091" w:rsidP="00377000">
            <w:pPr>
              <w:pStyle w:val="af5"/>
            </w:pPr>
            <w:r>
              <w:t>Кратность</w:t>
            </w:r>
          </w:p>
        </w:tc>
        <w:tc>
          <w:tcPr>
            <w:tcW w:w="7973" w:type="dxa"/>
            <w:gridSpan w:val="5"/>
          </w:tcPr>
          <w:p w14:paraId="4BA4A677" w14:textId="690EFDCC" w:rsidR="009A6091" w:rsidRDefault="00C5176C" w:rsidP="00377000">
            <w:pPr>
              <w:pStyle w:val="af5"/>
            </w:pPr>
            <w:r>
              <w:t>Р</w:t>
            </w:r>
            <w:r w:rsidR="009500C1">
              <w:t>азмер</w:t>
            </w:r>
            <w:r w:rsidR="00115947">
              <w:t>ы</w:t>
            </w:r>
            <w:r w:rsidR="003D51F8" w:rsidRPr="000027B3">
              <w:rPr>
                <w:vertAlign w:val="superscript"/>
              </w:rPr>
              <w:t>1)</w:t>
            </w:r>
            <w:r w:rsidR="00115947">
              <w:t xml:space="preserve"> страницы КД</w:t>
            </w:r>
            <w:r w:rsidR="00115947" w:rsidRPr="00115947">
              <w:t xml:space="preserve"> на </w:t>
            </w:r>
            <w:r w:rsidR="00115947">
              <w:t>базе основного формата</w:t>
            </w:r>
          </w:p>
        </w:tc>
      </w:tr>
      <w:tr w:rsidR="009A6091" w14:paraId="3E1C7CA6" w14:textId="77777777" w:rsidTr="00C7359B">
        <w:tc>
          <w:tcPr>
            <w:tcW w:w="1655" w:type="dxa"/>
            <w:vMerge/>
            <w:tcBorders>
              <w:bottom w:val="double" w:sz="4" w:space="0" w:color="auto"/>
            </w:tcBorders>
          </w:tcPr>
          <w:p w14:paraId="4EBBBBF4" w14:textId="77777777" w:rsidR="009A6091" w:rsidRDefault="009A6091" w:rsidP="00377000">
            <w:pPr>
              <w:pStyle w:val="af5"/>
            </w:pP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14:paraId="13266279" w14:textId="77777777" w:rsidR="009A6091" w:rsidRDefault="009A6091" w:rsidP="00377000">
            <w:pPr>
              <w:pStyle w:val="af5"/>
            </w:pPr>
            <w:r>
              <w:t>А0</w:t>
            </w: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14:paraId="429C85D6" w14:textId="77777777" w:rsidR="009A6091" w:rsidRDefault="009A6091" w:rsidP="00377000">
            <w:pPr>
              <w:pStyle w:val="af5"/>
            </w:pPr>
            <w:r>
              <w:t>А1</w:t>
            </w:r>
          </w:p>
        </w:tc>
        <w:tc>
          <w:tcPr>
            <w:tcW w:w="1595" w:type="dxa"/>
            <w:tcBorders>
              <w:bottom w:val="double" w:sz="4" w:space="0" w:color="auto"/>
            </w:tcBorders>
          </w:tcPr>
          <w:p w14:paraId="09C74055" w14:textId="77777777" w:rsidR="009A6091" w:rsidRDefault="009A6091" w:rsidP="00377000">
            <w:pPr>
              <w:pStyle w:val="af5"/>
            </w:pPr>
            <w:r>
              <w:t>А2</w:t>
            </w:r>
          </w:p>
        </w:tc>
        <w:tc>
          <w:tcPr>
            <w:tcW w:w="1595" w:type="dxa"/>
            <w:tcBorders>
              <w:bottom w:val="double" w:sz="4" w:space="0" w:color="auto"/>
            </w:tcBorders>
          </w:tcPr>
          <w:p w14:paraId="3BFBAB56" w14:textId="77777777" w:rsidR="009A6091" w:rsidRDefault="009A6091" w:rsidP="00377000">
            <w:pPr>
              <w:pStyle w:val="af5"/>
            </w:pPr>
            <w:r>
              <w:t>А3</w:t>
            </w:r>
          </w:p>
        </w:tc>
        <w:tc>
          <w:tcPr>
            <w:tcW w:w="1595" w:type="dxa"/>
            <w:tcBorders>
              <w:bottom w:val="double" w:sz="4" w:space="0" w:color="auto"/>
            </w:tcBorders>
          </w:tcPr>
          <w:p w14:paraId="40E8CD65" w14:textId="77777777" w:rsidR="009A6091" w:rsidRDefault="009A6091" w:rsidP="00377000">
            <w:pPr>
              <w:pStyle w:val="af5"/>
            </w:pPr>
            <w:r>
              <w:t>А4</w:t>
            </w:r>
          </w:p>
        </w:tc>
      </w:tr>
      <w:tr w:rsidR="009A6091" w14:paraId="215ED521" w14:textId="77777777" w:rsidTr="00C7359B">
        <w:tc>
          <w:tcPr>
            <w:tcW w:w="1655" w:type="dxa"/>
            <w:tcBorders>
              <w:top w:val="double" w:sz="4" w:space="0" w:color="auto"/>
            </w:tcBorders>
          </w:tcPr>
          <w:p w14:paraId="65E6C7CA" w14:textId="77777777" w:rsidR="009A6091" w:rsidRDefault="009A6091" w:rsidP="00377000">
            <w:pPr>
              <w:pStyle w:val="af5"/>
            </w:pPr>
            <w:r>
              <w:t>2</w:t>
            </w:r>
          </w:p>
        </w:tc>
        <w:tc>
          <w:tcPr>
            <w:tcW w:w="1594" w:type="dxa"/>
            <w:tcBorders>
              <w:top w:val="double" w:sz="4" w:space="0" w:color="auto"/>
            </w:tcBorders>
          </w:tcPr>
          <w:p w14:paraId="618B8844" w14:textId="178359BB" w:rsidR="009A6091" w:rsidRDefault="009A6091" w:rsidP="00377000">
            <w:pPr>
              <w:pStyle w:val="af5"/>
            </w:pPr>
            <w:r>
              <w:t xml:space="preserve">1189 </w:t>
            </w:r>
            <w:ins w:id="125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r>
              <w:t xml:space="preserve"> 1682</w:t>
            </w:r>
          </w:p>
        </w:tc>
        <w:tc>
          <w:tcPr>
            <w:tcW w:w="1594" w:type="dxa"/>
            <w:tcBorders>
              <w:top w:val="double" w:sz="4" w:space="0" w:color="auto"/>
            </w:tcBorders>
          </w:tcPr>
          <w:p w14:paraId="40F78A85" w14:textId="77777777" w:rsidR="009A6091" w:rsidRDefault="009A6091" w:rsidP="00377000">
            <w:pPr>
              <w:pStyle w:val="af5"/>
            </w:pPr>
            <w:r>
              <w:t>–</w:t>
            </w:r>
          </w:p>
        </w:tc>
        <w:tc>
          <w:tcPr>
            <w:tcW w:w="1595" w:type="dxa"/>
            <w:tcBorders>
              <w:top w:val="double" w:sz="4" w:space="0" w:color="auto"/>
            </w:tcBorders>
          </w:tcPr>
          <w:p w14:paraId="7389E6C8" w14:textId="77777777" w:rsidR="009A6091" w:rsidRDefault="009A6091" w:rsidP="00377000">
            <w:pPr>
              <w:pStyle w:val="af5"/>
            </w:pPr>
            <w:r w:rsidRPr="00D45383">
              <w:t>–</w:t>
            </w:r>
          </w:p>
        </w:tc>
        <w:tc>
          <w:tcPr>
            <w:tcW w:w="1595" w:type="dxa"/>
            <w:tcBorders>
              <w:top w:val="double" w:sz="4" w:space="0" w:color="auto"/>
            </w:tcBorders>
          </w:tcPr>
          <w:p w14:paraId="0C677807" w14:textId="77777777" w:rsidR="009A6091" w:rsidRDefault="009A6091" w:rsidP="00377000">
            <w:pPr>
              <w:pStyle w:val="af5"/>
            </w:pPr>
            <w:r w:rsidRPr="00D45383">
              <w:t>–</w:t>
            </w:r>
          </w:p>
        </w:tc>
        <w:tc>
          <w:tcPr>
            <w:tcW w:w="1595" w:type="dxa"/>
            <w:tcBorders>
              <w:top w:val="double" w:sz="4" w:space="0" w:color="auto"/>
            </w:tcBorders>
          </w:tcPr>
          <w:p w14:paraId="78745146" w14:textId="77777777" w:rsidR="009A6091" w:rsidRDefault="009A6091" w:rsidP="00377000">
            <w:pPr>
              <w:pStyle w:val="af5"/>
            </w:pPr>
            <w:r w:rsidRPr="00D45383">
              <w:t>–</w:t>
            </w:r>
          </w:p>
        </w:tc>
      </w:tr>
      <w:tr w:rsidR="009A6091" w14:paraId="7D916DA2" w14:textId="77777777" w:rsidTr="00C7359B">
        <w:tc>
          <w:tcPr>
            <w:tcW w:w="1655" w:type="dxa"/>
          </w:tcPr>
          <w:p w14:paraId="4E231FA4" w14:textId="77777777" w:rsidR="009A6091" w:rsidRDefault="009A6091" w:rsidP="00377000">
            <w:pPr>
              <w:pStyle w:val="af5"/>
            </w:pPr>
            <w:r>
              <w:t>3</w:t>
            </w:r>
          </w:p>
        </w:tc>
        <w:tc>
          <w:tcPr>
            <w:tcW w:w="1594" w:type="dxa"/>
          </w:tcPr>
          <w:p w14:paraId="3481A973" w14:textId="5DBD1B14" w:rsidR="009A6091" w:rsidRDefault="009A6091" w:rsidP="00377000">
            <w:pPr>
              <w:pStyle w:val="af5"/>
            </w:pPr>
            <w:r>
              <w:t xml:space="preserve">1189 </w:t>
            </w:r>
            <w:ins w:id="126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27" w:author="selezneva" w:date="2026-03-25T11:58:00Z">
              <w:r w:rsidDel="000C1A3E">
                <w:delText>х</w:delText>
              </w:r>
            </w:del>
            <w:r>
              <w:t xml:space="preserve"> 2523</w:t>
            </w:r>
          </w:p>
        </w:tc>
        <w:tc>
          <w:tcPr>
            <w:tcW w:w="1594" w:type="dxa"/>
          </w:tcPr>
          <w:p w14:paraId="6D4E7691" w14:textId="264F3B86" w:rsidR="009A6091" w:rsidRDefault="009A6091" w:rsidP="00377000">
            <w:pPr>
              <w:pStyle w:val="af5"/>
            </w:pPr>
            <w:r>
              <w:t xml:space="preserve">841 </w:t>
            </w:r>
            <w:ins w:id="128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29" w:author="selezneva" w:date="2026-03-25T11:58:00Z">
              <w:r w:rsidDel="000C1A3E">
                <w:delText>х</w:delText>
              </w:r>
            </w:del>
            <w:r>
              <w:t xml:space="preserve"> 1783</w:t>
            </w:r>
          </w:p>
        </w:tc>
        <w:tc>
          <w:tcPr>
            <w:tcW w:w="1595" w:type="dxa"/>
          </w:tcPr>
          <w:p w14:paraId="7627980D" w14:textId="14FB89CD" w:rsidR="009A6091" w:rsidRDefault="009A6091" w:rsidP="00377000">
            <w:pPr>
              <w:pStyle w:val="af5"/>
            </w:pPr>
            <w:r>
              <w:t xml:space="preserve">594 </w:t>
            </w:r>
            <w:ins w:id="130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31" w:author="selezneva" w:date="2026-03-25T11:58:00Z">
              <w:r w:rsidDel="000C1A3E">
                <w:delText>х</w:delText>
              </w:r>
            </w:del>
            <w:r>
              <w:t xml:space="preserve"> 1261</w:t>
            </w:r>
          </w:p>
        </w:tc>
        <w:tc>
          <w:tcPr>
            <w:tcW w:w="1595" w:type="dxa"/>
          </w:tcPr>
          <w:p w14:paraId="680122D5" w14:textId="5F4A25AE" w:rsidR="009A6091" w:rsidRDefault="009A6091" w:rsidP="00377000">
            <w:pPr>
              <w:pStyle w:val="af5"/>
            </w:pPr>
            <w:r>
              <w:t xml:space="preserve">420 </w:t>
            </w:r>
            <w:ins w:id="132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33" w:author="selezneva" w:date="2026-03-25T11:58:00Z">
              <w:r w:rsidDel="000C1A3E">
                <w:delText>х</w:delText>
              </w:r>
            </w:del>
            <w:r>
              <w:t xml:space="preserve"> 891</w:t>
            </w:r>
          </w:p>
        </w:tc>
        <w:tc>
          <w:tcPr>
            <w:tcW w:w="1595" w:type="dxa"/>
          </w:tcPr>
          <w:p w14:paraId="0EA225D1" w14:textId="5C4D602B" w:rsidR="009A6091" w:rsidRDefault="009A6091" w:rsidP="00377000">
            <w:pPr>
              <w:pStyle w:val="af5"/>
            </w:pPr>
            <w:r>
              <w:t xml:space="preserve">297 </w:t>
            </w:r>
            <w:ins w:id="134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35" w:author="selezneva" w:date="2026-03-25T11:58:00Z">
              <w:r w:rsidDel="000C1A3E">
                <w:delText>х</w:delText>
              </w:r>
            </w:del>
            <w:r>
              <w:t xml:space="preserve"> 630</w:t>
            </w:r>
          </w:p>
        </w:tc>
      </w:tr>
      <w:tr w:rsidR="009A6091" w14:paraId="3724E7D6" w14:textId="77777777" w:rsidTr="00C7359B">
        <w:tc>
          <w:tcPr>
            <w:tcW w:w="1655" w:type="dxa"/>
          </w:tcPr>
          <w:p w14:paraId="4F27CE38" w14:textId="77777777" w:rsidR="009A6091" w:rsidRDefault="009A6091" w:rsidP="00377000">
            <w:pPr>
              <w:pStyle w:val="af5"/>
            </w:pPr>
            <w:r>
              <w:t>4</w:t>
            </w:r>
          </w:p>
        </w:tc>
        <w:tc>
          <w:tcPr>
            <w:tcW w:w="1594" w:type="dxa"/>
          </w:tcPr>
          <w:p w14:paraId="451F299D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4" w:type="dxa"/>
          </w:tcPr>
          <w:p w14:paraId="578C3BC2" w14:textId="6F8EBBBD" w:rsidR="009A6091" w:rsidRDefault="009A6091" w:rsidP="00377000">
            <w:pPr>
              <w:pStyle w:val="af5"/>
            </w:pPr>
            <w:r>
              <w:t xml:space="preserve">841 </w:t>
            </w:r>
            <w:ins w:id="136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37" w:author="selezneva" w:date="2026-03-25T11:58:00Z">
              <w:r w:rsidDel="000C1A3E">
                <w:delText>х</w:delText>
              </w:r>
            </w:del>
            <w:r>
              <w:t xml:space="preserve"> 2378</w:t>
            </w:r>
          </w:p>
        </w:tc>
        <w:tc>
          <w:tcPr>
            <w:tcW w:w="1595" w:type="dxa"/>
          </w:tcPr>
          <w:p w14:paraId="39DD6582" w14:textId="50294FB3" w:rsidR="009A6091" w:rsidRDefault="009A6091" w:rsidP="00377000">
            <w:pPr>
              <w:pStyle w:val="af5"/>
            </w:pPr>
            <w:r>
              <w:t xml:space="preserve">594 </w:t>
            </w:r>
            <w:ins w:id="138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39" w:author="selezneva" w:date="2026-03-25T11:58:00Z">
              <w:r w:rsidDel="000C1A3E">
                <w:delText>х</w:delText>
              </w:r>
            </w:del>
            <w:r>
              <w:t xml:space="preserve"> 1682</w:t>
            </w:r>
          </w:p>
        </w:tc>
        <w:tc>
          <w:tcPr>
            <w:tcW w:w="1595" w:type="dxa"/>
          </w:tcPr>
          <w:p w14:paraId="7D8BF282" w14:textId="6D529791" w:rsidR="009A6091" w:rsidRDefault="009A6091" w:rsidP="00377000">
            <w:pPr>
              <w:pStyle w:val="af5"/>
            </w:pPr>
            <w:r>
              <w:t>420</w:t>
            </w:r>
            <w:r w:rsidR="009500C1">
              <w:t xml:space="preserve"> </w:t>
            </w:r>
            <w:ins w:id="140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41" w:author="selezneva" w:date="2026-03-25T11:58:00Z">
              <w:r w:rsidDel="000C1A3E">
                <w:delText>х</w:delText>
              </w:r>
            </w:del>
            <w:r>
              <w:t xml:space="preserve"> 1189</w:t>
            </w:r>
          </w:p>
        </w:tc>
        <w:tc>
          <w:tcPr>
            <w:tcW w:w="1595" w:type="dxa"/>
          </w:tcPr>
          <w:p w14:paraId="7CE34D99" w14:textId="07EE7384" w:rsidR="009A6091" w:rsidRDefault="009A6091" w:rsidP="00377000">
            <w:pPr>
              <w:pStyle w:val="af5"/>
            </w:pPr>
            <w:r>
              <w:t xml:space="preserve">297 </w:t>
            </w:r>
            <w:ins w:id="142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43" w:author="selezneva" w:date="2026-03-25T11:58:00Z">
              <w:r w:rsidDel="000C1A3E">
                <w:delText>х</w:delText>
              </w:r>
            </w:del>
            <w:r>
              <w:t xml:space="preserve"> 841</w:t>
            </w:r>
          </w:p>
        </w:tc>
      </w:tr>
      <w:tr w:rsidR="009A6091" w14:paraId="4B2F0BA0" w14:textId="77777777" w:rsidTr="00C7359B">
        <w:tc>
          <w:tcPr>
            <w:tcW w:w="1655" w:type="dxa"/>
          </w:tcPr>
          <w:p w14:paraId="1DDEBCF5" w14:textId="77777777" w:rsidR="009A6091" w:rsidRDefault="009A6091" w:rsidP="00377000">
            <w:pPr>
              <w:pStyle w:val="af5"/>
            </w:pPr>
            <w:r>
              <w:t>5</w:t>
            </w:r>
          </w:p>
        </w:tc>
        <w:tc>
          <w:tcPr>
            <w:tcW w:w="1594" w:type="dxa"/>
          </w:tcPr>
          <w:p w14:paraId="0503D009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4" w:type="dxa"/>
          </w:tcPr>
          <w:p w14:paraId="7E509240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7407AF29" w14:textId="3D79F277" w:rsidR="009A6091" w:rsidRDefault="009A6091" w:rsidP="00377000">
            <w:pPr>
              <w:pStyle w:val="af5"/>
            </w:pPr>
            <w:r>
              <w:t xml:space="preserve">594 </w:t>
            </w:r>
            <w:ins w:id="144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45" w:author="selezneva" w:date="2026-03-25T11:58:00Z">
              <w:r w:rsidDel="000C1A3E">
                <w:delText>х</w:delText>
              </w:r>
            </w:del>
            <w:r>
              <w:t xml:space="preserve"> 2102</w:t>
            </w:r>
          </w:p>
        </w:tc>
        <w:tc>
          <w:tcPr>
            <w:tcW w:w="1595" w:type="dxa"/>
          </w:tcPr>
          <w:p w14:paraId="65D7B94B" w14:textId="156B59B2" w:rsidR="009A6091" w:rsidRDefault="009A6091" w:rsidP="00377000">
            <w:pPr>
              <w:pStyle w:val="af5"/>
            </w:pPr>
            <w:r w:rsidRPr="00A50C41">
              <w:t>420</w:t>
            </w:r>
            <w:r>
              <w:t xml:space="preserve"> </w:t>
            </w:r>
            <w:ins w:id="146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47" w:author="selezneva" w:date="2026-03-25T11:58:00Z">
              <w:r w:rsidRPr="00A50C41" w:rsidDel="000C1A3E">
                <w:delText>х</w:delText>
              </w:r>
            </w:del>
            <w:r>
              <w:t xml:space="preserve"> 1486</w:t>
            </w:r>
          </w:p>
        </w:tc>
        <w:tc>
          <w:tcPr>
            <w:tcW w:w="1595" w:type="dxa"/>
          </w:tcPr>
          <w:p w14:paraId="1FEC66C3" w14:textId="5A4867C3" w:rsidR="009A6091" w:rsidRDefault="009A6091" w:rsidP="00377000">
            <w:pPr>
              <w:pStyle w:val="af5"/>
            </w:pPr>
            <w:r w:rsidRPr="005369FA">
              <w:t>297</w:t>
            </w:r>
            <w:r>
              <w:t xml:space="preserve"> </w:t>
            </w:r>
            <w:ins w:id="148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49" w:author="selezneva" w:date="2026-03-25T11:58:00Z">
              <w:r w:rsidRPr="005369FA" w:rsidDel="000C1A3E">
                <w:delText>х</w:delText>
              </w:r>
            </w:del>
            <w:r>
              <w:t xml:space="preserve"> 1051</w:t>
            </w:r>
          </w:p>
        </w:tc>
      </w:tr>
      <w:tr w:rsidR="009A6091" w14:paraId="60B19E28" w14:textId="77777777" w:rsidTr="00C7359B">
        <w:tc>
          <w:tcPr>
            <w:tcW w:w="1655" w:type="dxa"/>
          </w:tcPr>
          <w:p w14:paraId="66DDC939" w14:textId="77777777" w:rsidR="009A6091" w:rsidRDefault="009A6091" w:rsidP="00377000">
            <w:pPr>
              <w:pStyle w:val="af5"/>
            </w:pPr>
            <w:r>
              <w:t>6</w:t>
            </w:r>
          </w:p>
        </w:tc>
        <w:tc>
          <w:tcPr>
            <w:tcW w:w="1594" w:type="dxa"/>
          </w:tcPr>
          <w:p w14:paraId="657D7036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4" w:type="dxa"/>
          </w:tcPr>
          <w:p w14:paraId="1846C606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6E279810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00018D63" w14:textId="49281D0D" w:rsidR="009A6091" w:rsidRDefault="009A6091" w:rsidP="00377000">
            <w:pPr>
              <w:pStyle w:val="af5"/>
            </w:pPr>
            <w:r w:rsidRPr="00A50C41">
              <w:t>420</w:t>
            </w:r>
            <w:r>
              <w:t xml:space="preserve"> </w:t>
            </w:r>
            <w:ins w:id="150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51" w:author="selezneva" w:date="2026-03-25T11:58:00Z">
              <w:r w:rsidRPr="00A50C41" w:rsidDel="000C1A3E">
                <w:delText>х</w:delText>
              </w:r>
            </w:del>
            <w:r>
              <w:t xml:space="preserve"> 1783</w:t>
            </w:r>
          </w:p>
        </w:tc>
        <w:tc>
          <w:tcPr>
            <w:tcW w:w="1595" w:type="dxa"/>
          </w:tcPr>
          <w:p w14:paraId="5699ADE9" w14:textId="688C278B" w:rsidR="009A6091" w:rsidRDefault="009A6091" w:rsidP="00377000">
            <w:pPr>
              <w:pStyle w:val="af5"/>
            </w:pPr>
            <w:r w:rsidRPr="005369FA">
              <w:t>297</w:t>
            </w:r>
            <w:r>
              <w:t xml:space="preserve"> </w:t>
            </w:r>
            <w:ins w:id="152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53" w:author="selezneva" w:date="2026-03-25T11:58:00Z">
              <w:r w:rsidRPr="005369FA" w:rsidDel="000C1A3E">
                <w:delText>х</w:delText>
              </w:r>
            </w:del>
            <w:r>
              <w:t xml:space="preserve"> 1261</w:t>
            </w:r>
          </w:p>
        </w:tc>
      </w:tr>
      <w:tr w:rsidR="009A6091" w14:paraId="47A74D76" w14:textId="77777777" w:rsidTr="00C7359B">
        <w:tc>
          <w:tcPr>
            <w:tcW w:w="1655" w:type="dxa"/>
          </w:tcPr>
          <w:p w14:paraId="190D5C6B" w14:textId="77777777" w:rsidR="009A6091" w:rsidRDefault="009A6091" w:rsidP="00377000">
            <w:pPr>
              <w:pStyle w:val="af5"/>
            </w:pPr>
            <w:r>
              <w:t>7</w:t>
            </w:r>
          </w:p>
        </w:tc>
        <w:tc>
          <w:tcPr>
            <w:tcW w:w="1594" w:type="dxa"/>
          </w:tcPr>
          <w:p w14:paraId="309F4053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4" w:type="dxa"/>
          </w:tcPr>
          <w:p w14:paraId="6873869E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33004CC4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2D8DCE3A" w14:textId="54F40CFD" w:rsidR="009A6091" w:rsidRDefault="009A6091" w:rsidP="00377000">
            <w:pPr>
              <w:pStyle w:val="af5"/>
            </w:pPr>
            <w:r w:rsidRPr="00A50C41">
              <w:t>420</w:t>
            </w:r>
            <w:r>
              <w:t xml:space="preserve"> </w:t>
            </w:r>
            <w:ins w:id="154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55" w:author="selezneva" w:date="2026-03-25T11:58:00Z">
              <w:r w:rsidRPr="00A50C41" w:rsidDel="000C1A3E">
                <w:delText>х</w:delText>
              </w:r>
            </w:del>
            <w:r>
              <w:t xml:space="preserve"> 2080</w:t>
            </w:r>
          </w:p>
        </w:tc>
        <w:tc>
          <w:tcPr>
            <w:tcW w:w="1595" w:type="dxa"/>
          </w:tcPr>
          <w:p w14:paraId="342D4470" w14:textId="2229F9F0" w:rsidR="009A6091" w:rsidRDefault="009A6091" w:rsidP="00377000">
            <w:pPr>
              <w:pStyle w:val="af5"/>
            </w:pPr>
            <w:r w:rsidRPr="005369FA">
              <w:t>297</w:t>
            </w:r>
            <w:r>
              <w:t xml:space="preserve"> </w:t>
            </w:r>
            <w:ins w:id="156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57" w:author="selezneva" w:date="2026-03-25T11:58:00Z">
              <w:r w:rsidRPr="005369FA" w:rsidDel="000C1A3E">
                <w:delText>х</w:delText>
              </w:r>
            </w:del>
            <w:r>
              <w:t xml:space="preserve"> 1471</w:t>
            </w:r>
          </w:p>
        </w:tc>
      </w:tr>
      <w:tr w:rsidR="009A6091" w14:paraId="467533C9" w14:textId="77777777" w:rsidTr="00C7359B">
        <w:tc>
          <w:tcPr>
            <w:tcW w:w="1655" w:type="dxa"/>
          </w:tcPr>
          <w:p w14:paraId="78537A5C" w14:textId="77777777" w:rsidR="009A6091" w:rsidRDefault="009A6091" w:rsidP="00377000">
            <w:pPr>
              <w:pStyle w:val="af5"/>
            </w:pPr>
            <w:r>
              <w:t>8</w:t>
            </w:r>
          </w:p>
        </w:tc>
        <w:tc>
          <w:tcPr>
            <w:tcW w:w="1594" w:type="dxa"/>
          </w:tcPr>
          <w:p w14:paraId="358A1B1A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4" w:type="dxa"/>
          </w:tcPr>
          <w:p w14:paraId="0E3E7BB5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0E1C7844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753E944E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7CCC58BD" w14:textId="4C9FE581" w:rsidR="009A6091" w:rsidRDefault="009A6091" w:rsidP="00377000">
            <w:pPr>
              <w:pStyle w:val="af5"/>
            </w:pPr>
            <w:r w:rsidRPr="005369FA">
              <w:t>297</w:t>
            </w:r>
            <w:r>
              <w:t xml:space="preserve"> </w:t>
            </w:r>
            <w:ins w:id="158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59" w:author="selezneva" w:date="2026-03-25T11:58:00Z">
              <w:r w:rsidRPr="005369FA" w:rsidDel="000C1A3E">
                <w:delText>х</w:delText>
              </w:r>
            </w:del>
            <w:r>
              <w:t xml:space="preserve"> 1682</w:t>
            </w:r>
          </w:p>
        </w:tc>
      </w:tr>
      <w:tr w:rsidR="009A6091" w14:paraId="5362385F" w14:textId="77777777" w:rsidTr="00C7359B">
        <w:tc>
          <w:tcPr>
            <w:tcW w:w="1655" w:type="dxa"/>
          </w:tcPr>
          <w:p w14:paraId="195079DE" w14:textId="77777777" w:rsidR="009A6091" w:rsidRDefault="009A6091" w:rsidP="00377000">
            <w:pPr>
              <w:pStyle w:val="af5"/>
            </w:pPr>
            <w:r>
              <w:t>9</w:t>
            </w:r>
          </w:p>
        </w:tc>
        <w:tc>
          <w:tcPr>
            <w:tcW w:w="1594" w:type="dxa"/>
          </w:tcPr>
          <w:p w14:paraId="3F5FF6F1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4" w:type="dxa"/>
          </w:tcPr>
          <w:p w14:paraId="5F91455B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631E8AAD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25BAE7CA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0E5AFB2A" w14:textId="509847E9" w:rsidR="009A6091" w:rsidRDefault="009A6091" w:rsidP="00377000">
            <w:pPr>
              <w:pStyle w:val="af5"/>
            </w:pPr>
            <w:r w:rsidRPr="005369FA">
              <w:t>297</w:t>
            </w:r>
            <w:r>
              <w:t xml:space="preserve"> </w:t>
            </w:r>
            <w:ins w:id="160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61" w:author="selezneva" w:date="2026-03-25T11:58:00Z">
              <w:r w:rsidRPr="005369FA" w:rsidDel="000C1A3E">
                <w:delText>х</w:delText>
              </w:r>
            </w:del>
            <w:r>
              <w:t xml:space="preserve"> 1892</w:t>
            </w:r>
          </w:p>
        </w:tc>
      </w:tr>
      <w:tr w:rsidR="00A70B82" w14:paraId="4FB72411" w14:textId="77777777" w:rsidTr="00C7359B">
        <w:tc>
          <w:tcPr>
            <w:tcW w:w="9628" w:type="dxa"/>
            <w:gridSpan w:val="6"/>
          </w:tcPr>
          <w:p w14:paraId="782F51E3" w14:textId="77777777" w:rsidR="00E8623B" w:rsidRDefault="00A70B82" w:rsidP="00E8623B">
            <w:pPr>
              <w:pStyle w:val="af5"/>
              <w:spacing w:before="120" w:after="120"/>
              <w:ind w:left="357"/>
              <w:jc w:val="left"/>
              <w:rPr>
                <w:sz w:val="20"/>
                <w:szCs w:val="20"/>
              </w:rPr>
            </w:pPr>
            <w:r w:rsidRPr="000027B3"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027B3">
              <w:rPr>
                <w:sz w:val="20"/>
                <w:szCs w:val="20"/>
              </w:rPr>
              <w:t>Допуски –</w:t>
            </w:r>
            <w:r>
              <w:rPr>
                <w:sz w:val="20"/>
                <w:szCs w:val="20"/>
              </w:rPr>
              <w:t xml:space="preserve"> в</w:t>
            </w:r>
            <w:r w:rsidRPr="000027B3">
              <w:rPr>
                <w:sz w:val="20"/>
                <w:szCs w:val="20"/>
              </w:rPr>
              <w:t xml:space="preserve"> соответствии с ГОСТ 9327</w:t>
            </w:r>
          </w:p>
          <w:p w14:paraId="0B86DC1E" w14:textId="5CD98D1A" w:rsidR="0084158A" w:rsidRPr="00A70B82" w:rsidRDefault="0084158A" w:rsidP="0084158A">
            <w:pPr>
              <w:pStyle w:val="af5"/>
              <w:spacing w:before="120" w:after="120"/>
              <w:ind w:firstLine="357"/>
              <w:jc w:val="left"/>
              <w:rPr>
                <w:sz w:val="20"/>
                <w:szCs w:val="20"/>
              </w:rPr>
            </w:pPr>
            <w:r w:rsidRPr="006E74E5">
              <w:rPr>
                <w:color w:val="auto"/>
                <w:spacing w:val="40"/>
                <w:sz w:val="20"/>
                <w:szCs w:val="20"/>
              </w:rPr>
              <w:t>Примечани</w:t>
            </w:r>
            <w:r>
              <w:rPr>
                <w:color w:val="auto"/>
                <w:spacing w:val="40"/>
                <w:sz w:val="20"/>
                <w:szCs w:val="20"/>
              </w:rPr>
              <w:t xml:space="preserve">е – 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Производный </w:t>
            </w:r>
            <w:r w:rsidRPr="006E74E5">
              <w:rPr>
                <w:rFonts w:cs="Arial"/>
                <w:color w:val="auto"/>
                <w:sz w:val="20"/>
                <w:szCs w:val="20"/>
              </w:rPr>
              <w:t xml:space="preserve">формат </w:t>
            </w:r>
            <w:r w:rsidRPr="0084158A">
              <w:rPr>
                <w:rFonts w:cs="Arial"/>
                <w:color w:val="auto"/>
                <w:sz w:val="20"/>
                <w:szCs w:val="20"/>
              </w:rPr>
              <w:t>образуе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тся путем </w:t>
            </w:r>
            <w:r w:rsidRPr="0084158A">
              <w:rPr>
                <w:rFonts w:cs="Arial"/>
                <w:color w:val="auto"/>
                <w:sz w:val="20"/>
                <w:szCs w:val="20"/>
              </w:rPr>
              <w:t>увеличени</w:t>
            </w:r>
            <w:r>
              <w:rPr>
                <w:rFonts w:cs="Arial"/>
                <w:color w:val="auto"/>
                <w:sz w:val="20"/>
                <w:szCs w:val="20"/>
              </w:rPr>
              <w:t>я</w:t>
            </w:r>
            <w:r w:rsidRPr="0084158A">
              <w:rPr>
                <w:rFonts w:cs="Arial"/>
                <w:color w:val="auto"/>
                <w:sz w:val="20"/>
                <w:szCs w:val="20"/>
              </w:rPr>
              <w:t xml:space="preserve"> короткой стороны основного формата без округления (см. таблицу 1) в целое число раз (кратность) с округлением результата в меньшую сторону</w:t>
            </w:r>
          </w:p>
        </w:tc>
      </w:tr>
    </w:tbl>
    <w:p w14:paraId="444FDAA4" w14:textId="78EB141F" w:rsidR="009962FB" w:rsidRDefault="009962FB" w:rsidP="0084158A">
      <w:pPr>
        <w:pStyle w:val="2"/>
        <w:tabs>
          <w:tab w:val="clear" w:pos="1134"/>
          <w:tab w:val="num" w:pos="1276"/>
        </w:tabs>
        <w:spacing w:before="240"/>
      </w:pPr>
      <w:del w:id="162" w:author="selezneva" w:date="2026-04-06T15:45:00Z">
        <w:r w:rsidDel="00CC749B">
          <w:delText>Рекомендации по</w:delText>
        </w:r>
      </w:del>
      <w:ins w:id="163" w:author="selezneva" w:date="2026-04-06T15:45:00Z">
        <w:r w:rsidR="00CC749B">
          <w:t>Способы</w:t>
        </w:r>
      </w:ins>
      <w:r>
        <w:t xml:space="preserve"> складывани</w:t>
      </w:r>
      <w:ins w:id="164" w:author="selezneva" w:date="2026-04-06T15:45:00Z">
        <w:r w:rsidR="00CC749B">
          <w:t>я</w:t>
        </w:r>
      </w:ins>
      <w:del w:id="165" w:author="selezneva" w:date="2026-04-06T15:45:00Z">
        <w:r w:rsidDel="00CC749B">
          <w:delText>ю</w:delText>
        </w:r>
      </w:del>
      <w:r>
        <w:t xml:space="preserve"> бумажных листов всех форматов приведены в приложении А.</w:t>
      </w:r>
    </w:p>
    <w:p w14:paraId="5AD994CC" w14:textId="19D61341" w:rsidR="00A71272" w:rsidRDefault="00A71272" w:rsidP="00A71272">
      <w:pPr>
        <w:pStyle w:val="af1"/>
        <w:rPr>
          <w:ins w:id="166" w:author="selezneva" w:date="2026-04-06T15:46:00Z"/>
        </w:rPr>
      </w:pPr>
      <w:r>
        <w:t xml:space="preserve">Возможность и допустимость складывания листов конструкторских документов </w:t>
      </w:r>
      <w:r w:rsidRPr="00A71272">
        <w:t xml:space="preserve">– </w:t>
      </w:r>
      <w:r>
        <w:t>в соответствии с ГОСТ Р 2.501.</w:t>
      </w:r>
    </w:p>
    <w:p w14:paraId="44AD710A" w14:textId="648E31DC" w:rsidR="00CC749B" w:rsidRPr="00A71272" w:rsidDel="00CC749B" w:rsidRDefault="00CC749B" w:rsidP="00A71272">
      <w:pPr>
        <w:pStyle w:val="af1"/>
        <w:rPr>
          <w:del w:id="167" w:author="selezneva" w:date="2026-04-06T15:46:00Z"/>
        </w:rPr>
      </w:pPr>
    </w:p>
    <w:p w14:paraId="727D144E" w14:textId="1F276837" w:rsidR="005E238F" w:rsidRDefault="00D066AD" w:rsidP="0084158A">
      <w:pPr>
        <w:pStyle w:val="2"/>
        <w:tabs>
          <w:tab w:val="clear" w:pos="1134"/>
          <w:tab w:val="num" w:pos="1276"/>
        </w:tabs>
        <w:spacing w:before="240"/>
      </w:pPr>
      <w:ins w:id="168" w:author="selezneva" w:date="2026-03-25T12:03:00Z">
        <w:r>
          <w:t xml:space="preserve">Для документации, не подлежащей передаче в другие организации, </w:t>
        </w:r>
      </w:ins>
      <w:del w:id="169" w:author="selezneva" w:date="2026-03-25T12:03:00Z">
        <w:r w:rsidR="005E238F" w:rsidDel="00D066AD">
          <w:delText>Д</w:delText>
        </w:r>
      </w:del>
      <w:ins w:id="170" w:author="selezneva" w:date="2026-03-25T12:03:00Z">
        <w:r>
          <w:t>д</w:t>
        </w:r>
      </w:ins>
      <w:r w:rsidR="005E238F">
        <w:t xml:space="preserve">опускается устанавливать в стандарте организации </w:t>
      </w:r>
      <w:r w:rsidR="005E238F">
        <w:lastRenderedPageBreak/>
        <w:t xml:space="preserve">применение других производных </w:t>
      </w:r>
      <w:r w:rsidR="0084158A">
        <w:t>форматов листов</w:t>
      </w:r>
      <w:r w:rsidR="009962FB">
        <w:t xml:space="preserve"> (образованных по правилам, изложенным в примечании к таблице 2)</w:t>
      </w:r>
      <w:r w:rsidR="005E238F">
        <w:t>, отличных от приведенных в таблице 2:</w:t>
      </w:r>
    </w:p>
    <w:p w14:paraId="292099BA" w14:textId="742A5D93" w:rsidR="005E238F" w:rsidRPr="00FB032F" w:rsidRDefault="005E238F" w:rsidP="005E238F">
      <w:pPr>
        <w:pStyle w:val="2"/>
        <w:numPr>
          <w:ilvl w:val="0"/>
          <w:numId w:val="0"/>
        </w:numPr>
        <w:ind w:firstLine="709"/>
      </w:pPr>
      <w:r w:rsidRPr="00FB032F">
        <w:t>- с целой кратностью (кроме 2), в т.ч. более 9;</w:t>
      </w:r>
    </w:p>
    <w:p w14:paraId="419B61A8" w14:textId="0391DF43" w:rsidR="005E238F" w:rsidRDefault="005E238F" w:rsidP="005E238F">
      <w:pPr>
        <w:pStyle w:val="2"/>
        <w:numPr>
          <w:ilvl w:val="0"/>
          <w:numId w:val="0"/>
        </w:numPr>
        <w:ind w:firstLine="709"/>
      </w:pPr>
      <w:r w:rsidRPr="00FB032F">
        <w:t xml:space="preserve">- с </w:t>
      </w:r>
      <w:r w:rsidR="00FB032F" w:rsidRPr="00FB032F">
        <w:t xml:space="preserve">дробной </w:t>
      </w:r>
      <w:r w:rsidRPr="00FB032F">
        <w:t>кратностью</w:t>
      </w:r>
      <w:r w:rsidR="00FB032F" w:rsidRPr="00FB032F">
        <w:t xml:space="preserve"> в половину основного формата, например,</w:t>
      </w:r>
      <w:r w:rsidRPr="00FB032F">
        <w:t xml:space="preserve"> 2,5, 3,5 и т. д. – </w:t>
      </w:r>
      <w:r w:rsidR="00115947" w:rsidRPr="00FB032F">
        <w:t xml:space="preserve">на базе основного </w:t>
      </w:r>
      <w:r w:rsidRPr="00FB032F">
        <w:t>формат</w:t>
      </w:r>
      <w:r w:rsidR="00115947" w:rsidRPr="00FB032F">
        <w:t>а</w:t>
      </w:r>
      <w:r w:rsidRPr="00FB032F">
        <w:t xml:space="preserve"> А2 и более.</w:t>
      </w:r>
    </w:p>
    <w:p w14:paraId="0E2EAE29" w14:textId="45D5C871" w:rsidR="00FB032F" w:rsidRDefault="00FB032F" w:rsidP="005E238F">
      <w:pPr>
        <w:pStyle w:val="2"/>
        <w:numPr>
          <w:ilvl w:val="0"/>
          <w:numId w:val="0"/>
        </w:numPr>
        <w:ind w:firstLine="709"/>
        <w:rPr>
          <w:ins w:id="171" w:author="selezneva" w:date="2026-03-25T12:04:00Z"/>
        </w:rPr>
      </w:pPr>
      <w:r>
        <w:t>Правила складывания листов с дробной кратностью также устанавливают в стандарте организации</w:t>
      </w:r>
      <w:r w:rsidR="009962FB">
        <w:t xml:space="preserve"> с учетом приложения А</w:t>
      </w:r>
      <w:r>
        <w:t xml:space="preserve"> (при необходимости).</w:t>
      </w:r>
    </w:p>
    <w:p w14:paraId="35777550" w14:textId="329EF394" w:rsidR="00D066AD" w:rsidRDefault="00D066AD" w:rsidP="005E238F">
      <w:pPr>
        <w:pStyle w:val="2"/>
        <w:numPr>
          <w:ilvl w:val="0"/>
          <w:numId w:val="0"/>
        </w:numPr>
        <w:ind w:firstLine="709"/>
      </w:pPr>
      <w:ins w:id="172" w:author="selezneva" w:date="2026-03-25T12:04:00Z">
        <w:r>
          <w:t>Применение производных форматов,</w:t>
        </w:r>
      </w:ins>
      <w:ins w:id="173" w:author="selezneva" w:date="2026-03-25T12:05:00Z">
        <w:r>
          <w:t xml:space="preserve"> отличных от </w:t>
        </w:r>
      </w:ins>
      <w:ins w:id="174" w:author="selezneva" w:date="2026-03-25T12:06:00Z">
        <w:r>
          <w:t xml:space="preserve">приведенных в </w:t>
        </w:r>
      </w:ins>
      <w:ins w:id="175" w:author="selezneva" w:date="2026-03-25T12:05:00Z">
        <w:r>
          <w:t>таблиц</w:t>
        </w:r>
      </w:ins>
      <w:ins w:id="176" w:author="selezneva" w:date="2026-03-25T12:06:00Z">
        <w:r>
          <w:t>е</w:t>
        </w:r>
      </w:ins>
      <w:ins w:id="177" w:author="selezneva" w:date="2026-03-25T12:05:00Z">
        <w:r>
          <w:t xml:space="preserve"> 2, в передаваемой документации возможно только при наличии соответствующей договоренности межу организациями.</w:t>
        </w:r>
      </w:ins>
    </w:p>
    <w:p w14:paraId="2B770367" w14:textId="77777777" w:rsidR="000D196C" w:rsidRDefault="000D196C" w:rsidP="00FB032F">
      <w:pPr>
        <w:pStyle w:val="2"/>
        <w:spacing w:before="120"/>
      </w:pPr>
      <w:r>
        <w:t xml:space="preserve">Формат бумаги для выполнения (печати) КД выбирают равным или большим, чем формат листа КД. </w:t>
      </w:r>
    </w:p>
    <w:p w14:paraId="442C7787" w14:textId="0C1562AB" w:rsidR="00792BB0" w:rsidRDefault="00792BB0" w:rsidP="000D196C">
      <w:pPr>
        <w:pStyle w:val="af1"/>
      </w:pPr>
      <w:r>
        <w:t xml:space="preserve">При </w:t>
      </w:r>
      <w:r w:rsidR="001778D3">
        <w:t>выполнении (</w:t>
      </w:r>
      <w:r>
        <w:t>печати</w:t>
      </w:r>
      <w:r w:rsidR="001778D3">
        <w:t>)</w:t>
      </w:r>
      <w:r>
        <w:t xml:space="preserve"> КД на промышленном формате бумаги</w:t>
      </w:r>
      <w:r w:rsidRPr="00115947">
        <w:t xml:space="preserve"> </w:t>
      </w:r>
      <w:r w:rsidR="000D196C" w:rsidRPr="00115947">
        <w:t xml:space="preserve">или на потребительском формате, большем чем </w:t>
      </w:r>
      <w:r w:rsidR="000D196C">
        <w:t xml:space="preserve">формат листа </w:t>
      </w:r>
      <w:r w:rsidR="000D196C" w:rsidRPr="00115947">
        <w:t>КД</w:t>
      </w:r>
      <w:r w:rsidR="000D196C">
        <w:t xml:space="preserve">, </w:t>
      </w:r>
      <w:r>
        <w:t xml:space="preserve">следует </w:t>
      </w:r>
      <w:r w:rsidR="001778D3">
        <w:t>выполнять (</w:t>
      </w:r>
      <w:r>
        <w:t>выводить на печать</w:t>
      </w:r>
      <w:r w:rsidR="001778D3">
        <w:t>)</w:t>
      </w:r>
      <w:r>
        <w:t xml:space="preserve"> внешнюю рамку, соответствующую </w:t>
      </w:r>
      <w:r w:rsidR="00133EF8">
        <w:t xml:space="preserve">размерам </w:t>
      </w:r>
      <w:r w:rsidR="0084158A">
        <w:t>формата листа КД</w:t>
      </w:r>
      <w:r>
        <w:t>. Внешнюю рамку выполняют сплошной тонкой линией.</w:t>
      </w:r>
    </w:p>
    <w:p w14:paraId="2034F132" w14:textId="66B504A8" w:rsidR="0084158A" w:rsidRPr="0084158A" w:rsidRDefault="0084158A" w:rsidP="0084158A">
      <w:pPr>
        <w:pStyle w:val="af3"/>
        <w:rPr>
          <w:sz w:val="22"/>
          <w:szCs w:val="28"/>
        </w:rPr>
      </w:pPr>
      <w:r w:rsidRPr="0084158A">
        <w:rPr>
          <w:spacing w:val="40"/>
          <w:sz w:val="22"/>
          <w:szCs w:val="28"/>
        </w:rPr>
        <w:t>Примечание</w:t>
      </w:r>
      <w:r w:rsidRPr="0084158A">
        <w:rPr>
          <w:sz w:val="22"/>
          <w:szCs w:val="28"/>
        </w:rPr>
        <w:t xml:space="preserve"> – Внешняя рамка визуализирует границы формата </w:t>
      </w:r>
      <w:r w:rsidR="000D196C">
        <w:rPr>
          <w:sz w:val="22"/>
          <w:szCs w:val="28"/>
        </w:rPr>
        <w:t xml:space="preserve">листа КД </w:t>
      </w:r>
      <w:r w:rsidRPr="0084158A">
        <w:rPr>
          <w:sz w:val="22"/>
          <w:szCs w:val="28"/>
        </w:rPr>
        <w:t>в том случае, если они не совпадают с границами бумаги</w:t>
      </w:r>
      <w:r>
        <w:rPr>
          <w:sz w:val="22"/>
          <w:szCs w:val="28"/>
        </w:rPr>
        <w:t>, используемого для печати</w:t>
      </w:r>
      <w:r w:rsidR="000D196C">
        <w:rPr>
          <w:sz w:val="22"/>
          <w:szCs w:val="28"/>
        </w:rPr>
        <w:t>.</w:t>
      </w:r>
    </w:p>
    <w:p w14:paraId="2EED6190" w14:textId="77777777" w:rsidR="00EE59D7" w:rsidRDefault="00EE59D7" w:rsidP="00EE59D7">
      <w:pPr>
        <w:pStyle w:val="1"/>
      </w:pPr>
      <w:r>
        <w:t>Указание формата листа в конструкторских документах</w:t>
      </w:r>
    </w:p>
    <w:p w14:paraId="3053E6DA" w14:textId="241B7AC2" w:rsidR="001778D3" w:rsidRPr="00F74840" w:rsidRDefault="00780C04" w:rsidP="00F74840">
      <w:pPr>
        <w:pStyle w:val="2"/>
      </w:pPr>
      <w:r w:rsidRPr="00F74840">
        <w:t>О</w:t>
      </w:r>
      <w:r w:rsidR="00521282" w:rsidRPr="00F74840">
        <w:t xml:space="preserve">бозначение основного формата </w:t>
      </w:r>
      <w:r w:rsidRPr="00F74840">
        <w:t xml:space="preserve">– </w:t>
      </w:r>
      <w:r w:rsidR="00521282" w:rsidRPr="00F74840">
        <w:t>в соответствии с таблицей 1</w:t>
      </w:r>
      <w:r w:rsidRPr="00F74840">
        <w:t>. О</w:t>
      </w:r>
      <w:r w:rsidR="001778D3" w:rsidRPr="00F74840">
        <w:t>бозначени</w:t>
      </w:r>
      <w:r w:rsidRPr="00F74840">
        <w:t>е</w:t>
      </w:r>
      <w:r w:rsidR="001778D3" w:rsidRPr="00F74840">
        <w:t xml:space="preserve"> </w:t>
      </w:r>
      <w:r w:rsidRPr="00F74840">
        <w:t xml:space="preserve">производного формата состоит из обозначения основного </w:t>
      </w:r>
      <w:r w:rsidR="001778D3" w:rsidRPr="00F74840">
        <w:t>формата</w:t>
      </w:r>
      <w:r w:rsidR="00521282" w:rsidRPr="00F74840">
        <w:t xml:space="preserve"> </w:t>
      </w:r>
      <w:r w:rsidR="001778D3" w:rsidRPr="00F74840">
        <w:t>и кратности его увеличения</w:t>
      </w:r>
      <w:r w:rsidRPr="00F74840">
        <w:t xml:space="preserve">, разделенных знаком «умножение 1» </w:t>
      </w:r>
      <w:r w:rsidR="00F74840" w:rsidRPr="00F74840">
        <w:t>по ГОСТ Р 2.304.</w:t>
      </w:r>
    </w:p>
    <w:p w14:paraId="1DCBFB22" w14:textId="483B59E3" w:rsidR="001778D3" w:rsidRDefault="001778D3" w:rsidP="001778D3">
      <w:pPr>
        <w:pStyle w:val="af1"/>
        <w:rPr>
          <w:b/>
          <w:i/>
          <w:sz w:val="22"/>
          <w:szCs w:val="28"/>
        </w:rPr>
      </w:pPr>
      <w:r w:rsidRPr="005E238F">
        <w:rPr>
          <w:b/>
          <w:i/>
          <w:spacing w:val="20"/>
          <w:sz w:val="22"/>
          <w:szCs w:val="28"/>
        </w:rPr>
        <w:t>Пример</w:t>
      </w:r>
      <w:r w:rsidRPr="005E238F">
        <w:rPr>
          <w:b/>
          <w:i/>
          <w:sz w:val="22"/>
          <w:szCs w:val="28"/>
        </w:rPr>
        <w:t xml:space="preserve"> – А1</w:t>
      </w:r>
      <w:r w:rsidRPr="005E238F">
        <w:rPr>
          <w:rFonts w:cs="Arial"/>
          <w:b/>
          <w:i/>
          <w:sz w:val="22"/>
          <w:szCs w:val="28"/>
        </w:rPr>
        <w:t>×</w:t>
      </w:r>
      <w:r w:rsidRPr="005E238F">
        <w:rPr>
          <w:b/>
          <w:i/>
          <w:sz w:val="22"/>
          <w:szCs w:val="28"/>
        </w:rPr>
        <w:t>3, А4</w:t>
      </w:r>
      <w:r w:rsidRPr="005E238F">
        <w:rPr>
          <w:rFonts w:cs="Arial"/>
          <w:b/>
          <w:i/>
          <w:sz w:val="22"/>
          <w:szCs w:val="28"/>
        </w:rPr>
        <w:t>×</w:t>
      </w:r>
      <w:r w:rsidRPr="005E238F">
        <w:rPr>
          <w:b/>
          <w:i/>
          <w:sz w:val="22"/>
          <w:szCs w:val="28"/>
        </w:rPr>
        <w:t>7</w:t>
      </w:r>
      <w:r w:rsidR="004A7EF9">
        <w:rPr>
          <w:b/>
          <w:i/>
          <w:sz w:val="22"/>
          <w:szCs w:val="28"/>
        </w:rPr>
        <w:t>.</w:t>
      </w:r>
    </w:p>
    <w:p w14:paraId="164DA279" w14:textId="348102F8" w:rsidR="00792BB0" w:rsidRPr="001778D3" w:rsidRDefault="00F74840" w:rsidP="00EE59D7">
      <w:pPr>
        <w:pStyle w:val="2"/>
        <w:spacing w:before="240"/>
        <w:rPr>
          <w:color w:val="auto"/>
        </w:rPr>
      </w:pPr>
      <w:r>
        <w:rPr>
          <w:color w:val="auto"/>
        </w:rPr>
        <w:t>Обозначения ф</w:t>
      </w:r>
      <w:r w:rsidR="00133EF8" w:rsidRPr="001778D3">
        <w:rPr>
          <w:color w:val="auto"/>
        </w:rPr>
        <w:t>ормат</w:t>
      </w:r>
      <w:r w:rsidR="00FB032F">
        <w:rPr>
          <w:color w:val="auto"/>
        </w:rPr>
        <w:t>а (</w:t>
      </w:r>
      <w:r>
        <w:rPr>
          <w:color w:val="auto"/>
        </w:rPr>
        <w:t>ов</w:t>
      </w:r>
      <w:r w:rsidR="00FB032F">
        <w:rPr>
          <w:color w:val="auto"/>
        </w:rPr>
        <w:t>)</w:t>
      </w:r>
      <w:r w:rsidR="00133EF8" w:rsidRPr="001778D3">
        <w:rPr>
          <w:color w:val="auto"/>
        </w:rPr>
        <w:t xml:space="preserve"> лист</w:t>
      </w:r>
      <w:r w:rsidR="00FB032F">
        <w:rPr>
          <w:color w:val="auto"/>
        </w:rPr>
        <w:t>а (</w:t>
      </w:r>
      <w:r>
        <w:rPr>
          <w:color w:val="auto"/>
        </w:rPr>
        <w:t>ов</w:t>
      </w:r>
      <w:r w:rsidR="00FB032F">
        <w:rPr>
          <w:color w:val="auto"/>
        </w:rPr>
        <w:t>)</w:t>
      </w:r>
      <w:r>
        <w:rPr>
          <w:color w:val="auto"/>
        </w:rPr>
        <w:t xml:space="preserve"> </w:t>
      </w:r>
      <w:r w:rsidR="00133EF8" w:rsidRPr="001778D3">
        <w:rPr>
          <w:color w:val="auto"/>
        </w:rPr>
        <w:t>КД,</w:t>
      </w:r>
      <w:r w:rsidR="00EE59D7" w:rsidRPr="001778D3">
        <w:rPr>
          <w:color w:val="auto"/>
        </w:rPr>
        <w:t xml:space="preserve"> указывают в реквизитной части электронного КД по ГОСТ Р 2.058. </w:t>
      </w:r>
    </w:p>
    <w:p w14:paraId="2AE5E6F8" w14:textId="7D6AED1F" w:rsidR="009E59B3" w:rsidRDefault="00EE59D7" w:rsidP="00792BB0">
      <w:pPr>
        <w:pStyle w:val="2"/>
        <w:numPr>
          <w:ilvl w:val="0"/>
          <w:numId w:val="0"/>
        </w:numPr>
        <w:spacing w:before="120"/>
        <w:ind w:firstLine="709"/>
        <w:rPr>
          <w:color w:val="auto"/>
        </w:rPr>
      </w:pPr>
      <w:r w:rsidRPr="001778D3">
        <w:rPr>
          <w:color w:val="auto"/>
        </w:rPr>
        <w:lastRenderedPageBreak/>
        <w:t xml:space="preserve">Если КД выполнен на </w:t>
      </w:r>
      <w:r w:rsidR="00F74840">
        <w:rPr>
          <w:color w:val="auto"/>
        </w:rPr>
        <w:t>листах</w:t>
      </w:r>
      <w:r w:rsidR="00133EF8" w:rsidRPr="001778D3">
        <w:rPr>
          <w:color w:val="auto"/>
        </w:rPr>
        <w:t xml:space="preserve"> разн</w:t>
      </w:r>
      <w:r w:rsidR="00F74840">
        <w:rPr>
          <w:color w:val="auto"/>
        </w:rPr>
        <w:t>ых</w:t>
      </w:r>
      <w:r w:rsidR="00133EF8" w:rsidRPr="001778D3">
        <w:rPr>
          <w:color w:val="auto"/>
        </w:rPr>
        <w:t xml:space="preserve"> </w:t>
      </w:r>
      <w:r w:rsidR="00F74840">
        <w:rPr>
          <w:color w:val="auto"/>
        </w:rPr>
        <w:t>форматов</w:t>
      </w:r>
      <w:r w:rsidR="00133EF8" w:rsidRPr="001778D3">
        <w:rPr>
          <w:color w:val="auto"/>
        </w:rPr>
        <w:t xml:space="preserve">, то </w:t>
      </w:r>
      <w:r w:rsidR="0035109C" w:rsidRPr="001778D3">
        <w:rPr>
          <w:color w:val="auto"/>
        </w:rPr>
        <w:t xml:space="preserve">в соответствующем реквизите приводят </w:t>
      </w:r>
      <w:r w:rsidR="00F74840">
        <w:rPr>
          <w:color w:val="auto"/>
        </w:rPr>
        <w:t>обозначения всех</w:t>
      </w:r>
      <w:r w:rsidR="00521282">
        <w:rPr>
          <w:color w:val="auto"/>
        </w:rPr>
        <w:t xml:space="preserve"> </w:t>
      </w:r>
      <w:r w:rsidR="00792BB0" w:rsidRPr="001778D3">
        <w:rPr>
          <w:color w:val="auto"/>
        </w:rPr>
        <w:t>формат</w:t>
      </w:r>
      <w:r w:rsidR="00F74840">
        <w:rPr>
          <w:color w:val="auto"/>
        </w:rPr>
        <w:t xml:space="preserve">ов </w:t>
      </w:r>
      <w:r w:rsidR="00792BB0" w:rsidRPr="001778D3">
        <w:rPr>
          <w:color w:val="auto"/>
        </w:rPr>
        <w:t xml:space="preserve">через запятую в порядке </w:t>
      </w:r>
      <w:r w:rsidR="004A7EF9">
        <w:rPr>
          <w:color w:val="auto"/>
        </w:rPr>
        <w:t>увеличения форматов</w:t>
      </w:r>
      <w:r w:rsidR="00792BB0" w:rsidRPr="001778D3">
        <w:rPr>
          <w:color w:val="auto"/>
        </w:rPr>
        <w:t>.</w:t>
      </w:r>
      <w:r w:rsidR="00F74840">
        <w:rPr>
          <w:color w:val="auto"/>
        </w:rPr>
        <w:t xml:space="preserve"> </w:t>
      </w:r>
      <w:r w:rsidR="009E59B3">
        <w:rPr>
          <w:color w:val="auto"/>
        </w:rPr>
        <w:t>При необходимости указывают количество листов каждого формата.</w:t>
      </w:r>
    </w:p>
    <w:p w14:paraId="6DEF135F" w14:textId="443C0707" w:rsidR="009E59B3" w:rsidRDefault="009E59B3" w:rsidP="00792BB0">
      <w:pPr>
        <w:pStyle w:val="2"/>
        <w:numPr>
          <w:ilvl w:val="0"/>
          <w:numId w:val="0"/>
        </w:numPr>
        <w:spacing w:before="120"/>
        <w:ind w:firstLine="709"/>
        <w:rPr>
          <w:b/>
          <w:bCs w:val="0"/>
          <w:i/>
          <w:iCs/>
          <w:color w:val="auto"/>
          <w:sz w:val="22"/>
          <w:szCs w:val="22"/>
        </w:rPr>
      </w:pPr>
      <w:r w:rsidRPr="009E59B3">
        <w:rPr>
          <w:b/>
          <w:bCs w:val="0"/>
          <w:i/>
          <w:iCs/>
          <w:color w:val="auto"/>
          <w:sz w:val="22"/>
          <w:szCs w:val="22"/>
        </w:rPr>
        <w:t>Пример</w:t>
      </w:r>
      <w:r>
        <w:rPr>
          <w:b/>
          <w:bCs w:val="0"/>
          <w:i/>
          <w:iCs/>
          <w:color w:val="auto"/>
          <w:sz w:val="22"/>
          <w:szCs w:val="22"/>
        </w:rPr>
        <w:t xml:space="preserve"> 1</w:t>
      </w:r>
      <w:r w:rsidRPr="009E59B3">
        <w:rPr>
          <w:b/>
          <w:bCs w:val="0"/>
          <w:i/>
          <w:iCs/>
          <w:color w:val="auto"/>
          <w:sz w:val="22"/>
          <w:szCs w:val="22"/>
        </w:rPr>
        <w:t xml:space="preserve"> – А4, А3</w:t>
      </w:r>
      <w:r>
        <w:rPr>
          <w:b/>
          <w:bCs w:val="0"/>
          <w:i/>
          <w:iCs/>
          <w:color w:val="auto"/>
          <w:sz w:val="22"/>
          <w:szCs w:val="22"/>
        </w:rPr>
        <w:t>.</w:t>
      </w:r>
    </w:p>
    <w:p w14:paraId="516D250E" w14:textId="699937FE" w:rsidR="009E59B3" w:rsidRPr="009E59B3" w:rsidRDefault="009E59B3" w:rsidP="00792BB0">
      <w:pPr>
        <w:pStyle w:val="2"/>
        <w:numPr>
          <w:ilvl w:val="0"/>
          <w:numId w:val="0"/>
        </w:numPr>
        <w:spacing w:before="120"/>
        <w:ind w:firstLine="709"/>
        <w:rPr>
          <w:b/>
          <w:bCs w:val="0"/>
          <w:i/>
          <w:iCs/>
          <w:color w:val="auto"/>
          <w:sz w:val="22"/>
          <w:szCs w:val="22"/>
        </w:rPr>
      </w:pPr>
      <w:r>
        <w:rPr>
          <w:b/>
          <w:bCs w:val="0"/>
          <w:i/>
          <w:iCs/>
          <w:color w:val="auto"/>
          <w:sz w:val="22"/>
          <w:szCs w:val="22"/>
        </w:rPr>
        <w:t>Пример 2 – А4</w:t>
      </w:r>
      <w:r w:rsidR="004A7EF9">
        <w:rPr>
          <w:b/>
          <w:bCs w:val="0"/>
          <w:i/>
          <w:iCs/>
          <w:color w:val="auto"/>
          <w:sz w:val="22"/>
          <w:szCs w:val="22"/>
        </w:rPr>
        <w:t xml:space="preserve"> </w:t>
      </w:r>
      <w:r>
        <w:rPr>
          <w:b/>
          <w:bCs w:val="0"/>
          <w:i/>
          <w:iCs/>
          <w:color w:val="auto"/>
          <w:sz w:val="22"/>
          <w:szCs w:val="22"/>
        </w:rPr>
        <w:t>(10), А3</w:t>
      </w:r>
      <w:r w:rsidR="004A7EF9">
        <w:rPr>
          <w:b/>
          <w:bCs w:val="0"/>
          <w:i/>
          <w:iCs/>
          <w:color w:val="auto"/>
          <w:sz w:val="22"/>
          <w:szCs w:val="22"/>
        </w:rPr>
        <w:t xml:space="preserve"> </w:t>
      </w:r>
      <w:r>
        <w:rPr>
          <w:b/>
          <w:bCs w:val="0"/>
          <w:i/>
          <w:iCs/>
          <w:color w:val="auto"/>
          <w:sz w:val="22"/>
          <w:szCs w:val="22"/>
        </w:rPr>
        <w:t>(1)</w:t>
      </w:r>
      <w:r w:rsidR="004A7EF9">
        <w:rPr>
          <w:b/>
          <w:bCs w:val="0"/>
          <w:i/>
          <w:iCs/>
          <w:color w:val="auto"/>
          <w:sz w:val="22"/>
          <w:szCs w:val="22"/>
        </w:rPr>
        <w:t xml:space="preserve">, </w:t>
      </w:r>
      <w:r w:rsidR="004A7EF9" w:rsidRPr="004A7EF9">
        <w:rPr>
          <w:b/>
          <w:bCs w:val="0"/>
          <w:i/>
          <w:iCs/>
          <w:color w:val="auto"/>
          <w:sz w:val="22"/>
          <w:szCs w:val="22"/>
        </w:rPr>
        <w:t>А4</w:t>
      </w:r>
      <w:ins w:id="178" w:author="selezneva" w:date="2026-03-25T12:07:00Z">
        <w:r w:rsidR="00D066AD" w:rsidRPr="005E238F">
          <w:rPr>
            <w:rFonts w:cs="Arial"/>
            <w:b/>
            <w:i/>
            <w:sz w:val="22"/>
            <w:szCs w:val="28"/>
          </w:rPr>
          <w:t>×</w:t>
        </w:r>
      </w:ins>
      <w:del w:id="179" w:author="selezneva" w:date="2026-03-25T12:07:00Z">
        <w:r w:rsidR="004A7EF9" w:rsidRPr="004A7EF9" w:rsidDel="00D066AD">
          <w:rPr>
            <w:b/>
            <w:bCs w:val="0"/>
            <w:i/>
            <w:iCs/>
            <w:color w:val="auto"/>
            <w:sz w:val="22"/>
            <w:szCs w:val="22"/>
          </w:rPr>
          <w:delText>х</w:delText>
        </w:r>
      </w:del>
      <w:r w:rsidR="004A7EF9" w:rsidRPr="004A7EF9">
        <w:rPr>
          <w:b/>
          <w:bCs w:val="0"/>
          <w:i/>
          <w:iCs/>
          <w:color w:val="auto"/>
          <w:sz w:val="22"/>
          <w:szCs w:val="22"/>
        </w:rPr>
        <w:t>4 (2), А4</w:t>
      </w:r>
      <w:ins w:id="180" w:author="selezneva" w:date="2026-03-25T12:07:00Z">
        <w:r w:rsidR="00D066AD" w:rsidRPr="005E238F">
          <w:rPr>
            <w:rFonts w:cs="Arial"/>
            <w:b/>
            <w:i/>
            <w:sz w:val="22"/>
            <w:szCs w:val="28"/>
          </w:rPr>
          <w:t>×</w:t>
        </w:r>
      </w:ins>
      <w:del w:id="181" w:author="selezneva" w:date="2026-03-25T12:07:00Z">
        <w:r w:rsidR="004A7EF9" w:rsidRPr="004A7EF9" w:rsidDel="00D066AD">
          <w:rPr>
            <w:b/>
            <w:bCs w:val="0"/>
            <w:i/>
            <w:iCs/>
            <w:color w:val="auto"/>
            <w:sz w:val="22"/>
            <w:szCs w:val="22"/>
          </w:rPr>
          <w:delText>х</w:delText>
        </w:r>
      </w:del>
      <w:r w:rsidR="004A7EF9" w:rsidRPr="004A7EF9">
        <w:rPr>
          <w:b/>
          <w:bCs w:val="0"/>
          <w:i/>
          <w:iCs/>
          <w:color w:val="auto"/>
          <w:sz w:val="22"/>
          <w:szCs w:val="22"/>
        </w:rPr>
        <w:t>6 (1)</w:t>
      </w:r>
      <w:r>
        <w:rPr>
          <w:b/>
          <w:bCs w:val="0"/>
          <w:i/>
          <w:iCs/>
          <w:color w:val="auto"/>
          <w:sz w:val="22"/>
          <w:szCs w:val="22"/>
        </w:rPr>
        <w:t>.</w:t>
      </w:r>
    </w:p>
    <w:p w14:paraId="5C3AC415" w14:textId="2E84A0B7" w:rsidR="009E59B3" w:rsidRDefault="00F74840" w:rsidP="00792BB0">
      <w:pPr>
        <w:pStyle w:val="2"/>
        <w:spacing w:before="240"/>
        <w:rPr>
          <w:color w:val="auto"/>
        </w:rPr>
      </w:pPr>
      <w:r>
        <w:rPr>
          <w:color w:val="auto"/>
        </w:rPr>
        <w:t>Н</w:t>
      </w:r>
      <w:r w:rsidR="009E59B3">
        <w:rPr>
          <w:color w:val="auto"/>
        </w:rPr>
        <w:t>а каждом листе бумажного КД</w:t>
      </w:r>
      <w:r w:rsidR="00FB032F">
        <w:rPr>
          <w:color w:val="auto"/>
        </w:rPr>
        <w:t xml:space="preserve"> </w:t>
      </w:r>
      <w:r>
        <w:rPr>
          <w:color w:val="auto"/>
        </w:rPr>
        <w:t xml:space="preserve">указывают обозначение его формата – </w:t>
      </w:r>
      <w:r w:rsidR="009E59B3" w:rsidRPr="001778D3">
        <w:rPr>
          <w:color w:val="auto"/>
        </w:rPr>
        <w:t>в</w:t>
      </w:r>
      <w:r w:rsidR="009E59B3">
        <w:rPr>
          <w:color w:val="auto"/>
        </w:rPr>
        <w:t xml:space="preserve"> графе 32 основной надписи по ГОСТ Р 2.104 или в </w:t>
      </w:r>
      <w:ins w:id="182" w:author="selezneva" w:date="2026-03-25T12:08:00Z">
        <w:r w:rsidR="00D066AD">
          <w:rPr>
            <w:color w:val="auto"/>
          </w:rPr>
          <w:t xml:space="preserve">нижних </w:t>
        </w:r>
      </w:ins>
      <w:r w:rsidR="009E59B3">
        <w:rPr>
          <w:color w:val="auto"/>
        </w:rPr>
        <w:t>колонтитулах КД (при отсутствии основной надписи).</w:t>
      </w:r>
    </w:p>
    <w:p w14:paraId="49310888" w14:textId="43E87C03" w:rsidR="00DA419A" w:rsidRDefault="00FB032F" w:rsidP="00A71272">
      <w:pPr>
        <w:pStyle w:val="2"/>
        <w:numPr>
          <w:ilvl w:val="0"/>
          <w:numId w:val="0"/>
        </w:numPr>
        <w:spacing w:before="120"/>
        <w:ind w:firstLine="709"/>
        <w:rPr>
          <w:rFonts w:eastAsiaTheme="minorEastAsia" w:cstheme="minorBidi"/>
          <w:bCs w:val="0"/>
          <w:sz w:val="24"/>
          <w:szCs w:val="22"/>
        </w:rPr>
      </w:pPr>
      <w:r>
        <w:rPr>
          <w:color w:val="auto"/>
        </w:rPr>
        <w:t xml:space="preserve">Допускается не указывать </w:t>
      </w:r>
      <w:r w:rsidR="001A47F9">
        <w:rPr>
          <w:color w:val="auto"/>
        </w:rPr>
        <w:t xml:space="preserve">формат А4 </w:t>
      </w:r>
      <w:r>
        <w:rPr>
          <w:color w:val="auto"/>
        </w:rPr>
        <w:t xml:space="preserve">на листах </w:t>
      </w:r>
      <w:r w:rsidR="001A47F9">
        <w:rPr>
          <w:color w:val="auto"/>
        </w:rPr>
        <w:t>бумажно</w:t>
      </w:r>
      <w:r>
        <w:rPr>
          <w:color w:val="auto"/>
        </w:rPr>
        <w:t>го</w:t>
      </w:r>
      <w:r w:rsidR="00C42EDA" w:rsidRPr="001778D3">
        <w:rPr>
          <w:color w:val="auto"/>
        </w:rPr>
        <w:t xml:space="preserve"> текстово</w:t>
      </w:r>
      <w:r>
        <w:rPr>
          <w:color w:val="auto"/>
        </w:rPr>
        <w:t>го</w:t>
      </w:r>
      <w:r w:rsidR="00C42EDA" w:rsidRPr="001778D3">
        <w:rPr>
          <w:color w:val="auto"/>
        </w:rPr>
        <w:t xml:space="preserve"> КД</w:t>
      </w:r>
      <w:r w:rsidR="00F74840">
        <w:rPr>
          <w:color w:val="auto"/>
        </w:rPr>
        <w:t>.</w:t>
      </w:r>
      <w:bookmarkEnd w:id="124"/>
      <w:r w:rsidR="00DA419A">
        <w:rPr>
          <w:rFonts w:eastAsiaTheme="minorEastAsia" w:cstheme="minorBidi"/>
          <w:sz w:val="24"/>
          <w:szCs w:val="22"/>
        </w:rPr>
        <w:br w:type="page"/>
      </w:r>
    </w:p>
    <w:p w14:paraId="2AE143CB" w14:textId="2FB4B99C" w:rsidR="00DA419A" w:rsidRPr="00DA419A" w:rsidRDefault="00DA419A" w:rsidP="006A63ED">
      <w:pPr>
        <w:pStyle w:val="10"/>
        <w:spacing w:after="24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bookmarkStart w:id="183" w:name="_Toc214973602"/>
      <w:r w:rsidRPr="00DA419A">
        <w:rPr>
          <w:rFonts w:ascii="Arial" w:hAnsi="Arial" w:cs="Arial"/>
          <w:b/>
          <w:bCs/>
          <w:color w:val="auto"/>
        </w:rPr>
        <w:lastRenderedPageBreak/>
        <w:t xml:space="preserve">Приложение </w:t>
      </w:r>
      <w:r w:rsidR="006A63ED">
        <w:rPr>
          <w:rFonts w:ascii="Arial" w:hAnsi="Arial" w:cs="Arial"/>
          <w:b/>
          <w:bCs/>
          <w:color w:val="auto"/>
        </w:rPr>
        <w:t>А</w:t>
      </w:r>
      <w:r w:rsidRPr="00DA419A">
        <w:rPr>
          <w:rFonts w:ascii="Arial" w:hAnsi="Arial" w:cs="Arial"/>
          <w:b/>
          <w:bCs/>
          <w:color w:val="auto"/>
        </w:rPr>
        <w:br/>
      </w:r>
      <w:r w:rsidRPr="00DA419A">
        <w:rPr>
          <w:rFonts w:ascii="Arial" w:hAnsi="Arial" w:cs="Arial"/>
          <w:b/>
          <w:bCs/>
          <w:color w:val="auto"/>
          <w:sz w:val="28"/>
          <w:szCs w:val="28"/>
        </w:rPr>
        <w:t>(рекомендуемое)</w:t>
      </w:r>
      <w:r w:rsidRPr="00DA419A">
        <w:rPr>
          <w:rFonts w:ascii="Arial" w:hAnsi="Arial" w:cs="Arial"/>
          <w:b/>
          <w:bCs/>
          <w:color w:val="auto"/>
          <w:sz w:val="28"/>
          <w:szCs w:val="28"/>
        </w:rPr>
        <w:br/>
      </w:r>
      <w:r w:rsidRPr="00C17158">
        <w:rPr>
          <w:rFonts w:ascii="Arial" w:hAnsi="Arial" w:cs="Arial"/>
          <w:b/>
          <w:bCs/>
          <w:color w:val="auto"/>
          <w:sz w:val="28"/>
          <w:szCs w:val="28"/>
        </w:rPr>
        <w:t xml:space="preserve">Складывание </w:t>
      </w:r>
      <w:bookmarkEnd w:id="183"/>
      <w:r w:rsidR="006A63ED" w:rsidRPr="00C17158">
        <w:rPr>
          <w:rFonts w:ascii="Arial" w:hAnsi="Arial" w:cs="Arial"/>
          <w:b/>
          <w:bCs/>
          <w:color w:val="auto"/>
          <w:sz w:val="28"/>
          <w:szCs w:val="28"/>
        </w:rPr>
        <w:t xml:space="preserve">бумажных </w:t>
      </w:r>
      <w:r w:rsidR="009962FB" w:rsidRPr="00C17158">
        <w:rPr>
          <w:rFonts w:ascii="Arial" w:hAnsi="Arial" w:cs="Arial"/>
          <w:b/>
          <w:bCs/>
          <w:color w:val="auto"/>
          <w:sz w:val="28"/>
          <w:szCs w:val="28"/>
        </w:rPr>
        <w:t>листов</w:t>
      </w:r>
    </w:p>
    <w:p w14:paraId="08DC4FE0" w14:textId="007CCB76" w:rsidR="00DA419A" w:rsidRPr="006A63ED" w:rsidRDefault="006A63ED" w:rsidP="006A63ED">
      <w:pPr>
        <w:pStyle w:val="af1"/>
        <w:rPr>
          <w:sz w:val="24"/>
          <w:szCs w:val="24"/>
        </w:rPr>
      </w:pPr>
      <w:r w:rsidRPr="006A63ED">
        <w:rPr>
          <w:sz w:val="24"/>
          <w:szCs w:val="24"/>
        </w:rPr>
        <w:t>А</w:t>
      </w:r>
      <w:r w:rsidR="00DA419A" w:rsidRPr="006A63ED">
        <w:rPr>
          <w:sz w:val="24"/>
          <w:szCs w:val="24"/>
        </w:rPr>
        <w:t>.</w:t>
      </w:r>
      <w:r w:rsidRPr="006A63ED">
        <w:rPr>
          <w:sz w:val="24"/>
          <w:szCs w:val="24"/>
        </w:rPr>
        <w:t>1</w:t>
      </w:r>
      <w:r w:rsidR="00DA419A" w:rsidRPr="006A63ED">
        <w:rPr>
          <w:sz w:val="24"/>
          <w:szCs w:val="24"/>
        </w:rPr>
        <w:t xml:space="preserve"> </w:t>
      </w:r>
      <w:r w:rsidRPr="006A63ED">
        <w:rPr>
          <w:sz w:val="24"/>
          <w:szCs w:val="24"/>
        </w:rPr>
        <w:t xml:space="preserve">Листы </w:t>
      </w:r>
      <w:r w:rsidR="00DA419A" w:rsidRPr="006A63ED">
        <w:rPr>
          <w:sz w:val="24"/>
          <w:szCs w:val="24"/>
        </w:rPr>
        <w:t>всех форматов складыва</w:t>
      </w:r>
      <w:r w:rsidR="00A71272">
        <w:rPr>
          <w:sz w:val="24"/>
          <w:szCs w:val="24"/>
        </w:rPr>
        <w:t xml:space="preserve">ют </w:t>
      </w:r>
      <w:r w:rsidR="00DA419A" w:rsidRPr="006A63ED">
        <w:rPr>
          <w:sz w:val="24"/>
          <w:szCs w:val="24"/>
        </w:rPr>
        <w:t xml:space="preserve">сначала вдоль линий, перпендикулярных </w:t>
      </w:r>
      <w:del w:id="184" w:author="selezneva" w:date="2026-04-06T15:49:00Z">
        <w:r w:rsidR="00DA419A" w:rsidRPr="006A63ED" w:rsidDel="00CC749B">
          <w:rPr>
            <w:sz w:val="24"/>
            <w:szCs w:val="24"/>
          </w:rPr>
          <w:delText xml:space="preserve">(продольных) </w:delText>
        </w:r>
      </w:del>
      <w:r w:rsidR="00DA419A" w:rsidRPr="006A63ED">
        <w:rPr>
          <w:sz w:val="24"/>
          <w:szCs w:val="24"/>
        </w:rPr>
        <w:t xml:space="preserve">к основной надписи, а затем вдоль линий, параллельных </w:t>
      </w:r>
      <w:del w:id="185" w:author="selezneva" w:date="2026-04-06T15:49:00Z">
        <w:r w:rsidR="00DA419A" w:rsidRPr="006A63ED" w:rsidDel="00CC749B">
          <w:rPr>
            <w:sz w:val="24"/>
            <w:szCs w:val="24"/>
          </w:rPr>
          <w:delText xml:space="preserve">(поперечных) </w:delText>
        </w:r>
      </w:del>
      <w:r w:rsidR="00DA419A" w:rsidRPr="006A63ED">
        <w:rPr>
          <w:sz w:val="24"/>
          <w:szCs w:val="24"/>
        </w:rPr>
        <w:t>к основной надписи.</w:t>
      </w:r>
    </w:p>
    <w:p w14:paraId="06F10917" w14:textId="52386806" w:rsidR="00DA419A" w:rsidRPr="006A63ED" w:rsidRDefault="006A63ED" w:rsidP="006A63ED">
      <w:pPr>
        <w:pStyle w:val="af1"/>
        <w:rPr>
          <w:sz w:val="24"/>
          <w:szCs w:val="24"/>
        </w:rPr>
      </w:pPr>
      <w:r w:rsidRPr="006A63ED">
        <w:rPr>
          <w:sz w:val="24"/>
          <w:szCs w:val="24"/>
        </w:rPr>
        <w:t>А.2</w:t>
      </w:r>
      <w:r w:rsidR="00DA419A" w:rsidRPr="006A63ED">
        <w:rPr>
          <w:sz w:val="24"/>
          <w:szCs w:val="24"/>
        </w:rPr>
        <w:t xml:space="preserve"> Листы после складывания должны иметь основную надпись на лицевой стороне сложенного листа.</w:t>
      </w:r>
    </w:p>
    <w:p w14:paraId="67F65A1F" w14:textId="58FB8D4D" w:rsidR="00DA419A" w:rsidRPr="006A63ED" w:rsidRDefault="006A63ED" w:rsidP="006A63ED">
      <w:pPr>
        <w:pStyle w:val="af1"/>
        <w:rPr>
          <w:sz w:val="24"/>
          <w:szCs w:val="24"/>
        </w:rPr>
      </w:pPr>
      <w:r w:rsidRPr="006A63ED">
        <w:rPr>
          <w:sz w:val="24"/>
          <w:szCs w:val="24"/>
        </w:rPr>
        <w:t>А.3</w:t>
      </w:r>
      <w:r w:rsidR="00DA419A" w:rsidRPr="006A63ED">
        <w:rPr>
          <w:sz w:val="24"/>
          <w:szCs w:val="24"/>
        </w:rPr>
        <w:t xml:space="preserve"> Листы складывают в последовательности, указанной в таблицах </w:t>
      </w:r>
      <w:r w:rsidRPr="006A63ED">
        <w:rPr>
          <w:sz w:val="24"/>
          <w:szCs w:val="24"/>
        </w:rPr>
        <w:t>А</w:t>
      </w:r>
      <w:r w:rsidR="00DA419A" w:rsidRPr="006A63ED">
        <w:rPr>
          <w:sz w:val="24"/>
          <w:szCs w:val="24"/>
        </w:rPr>
        <w:t xml:space="preserve">.1. и </w:t>
      </w:r>
      <w:r w:rsidRPr="006A63ED">
        <w:rPr>
          <w:sz w:val="24"/>
          <w:szCs w:val="24"/>
        </w:rPr>
        <w:t>А</w:t>
      </w:r>
      <w:r w:rsidR="00DA419A" w:rsidRPr="006A63ED">
        <w:rPr>
          <w:sz w:val="24"/>
          <w:szCs w:val="24"/>
        </w:rPr>
        <w:t>.2., цифрами на линиях сгибов.</w:t>
      </w:r>
    </w:p>
    <w:p w14:paraId="70EC3BE3" w14:textId="02B38A51" w:rsidR="00DA419A" w:rsidRPr="006A63ED" w:rsidRDefault="006A63ED" w:rsidP="006A63ED">
      <w:pPr>
        <w:pStyle w:val="af1"/>
        <w:rPr>
          <w:sz w:val="24"/>
          <w:szCs w:val="24"/>
        </w:rPr>
      </w:pPr>
      <w:r w:rsidRPr="006A63ED">
        <w:rPr>
          <w:sz w:val="24"/>
          <w:szCs w:val="24"/>
        </w:rPr>
        <w:t>А.4</w:t>
      </w:r>
      <w:r w:rsidR="00DA419A" w:rsidRPr="006A63ED">
        <w:rPr>
          <w:sz w:val="24"/>
          <w:szCs w:val="24"/>
        </w:rPr>
        <w:t>. Устанавливаются следующие виды складывания:</w:t>
      </w:r>
    </w:p>
    <w:p w14:paraId="31C2717F" w14:textId="144297A9" w:rsidR="00DA419A" w:rsidRPr="006A63ED" w:rsidRDefault="006A63ED" w:rsidP="006A63ED">
      <w:pPr>
        <w:pStyle w:val="af1"/>
        <w:rPr>
          <w:sz w:val="24"/>
          <w:szCs w:val="24"/>
        </w:rPr>
      </w:pPr>
      <w:r w:rsidRPr="006A63ED">
        <w:rPr>
          <w:sz w:val="24"/>
          <w:szCs w:val="24"/>
        </w:rPr>
        <w:t xml:space="preserve">- </w:t>
      </w:r>
      <w:r w:rsidR="00DA419A" w:rsidRPr="006A63ED">
        <w:rPr>
          <w:sz w:val="24"/>
          <w:szCs w:val="24"/>
        </w:rPr>
        <w:t xml:space="preserve">в папки (альбомы) – в соответствии с таблицей </w:t>
      </w:r>
      <w:r w:rsidRPr="006A63ED">
        <w:rPr>
          <w:sz w:val="24"/>
          <w:szCs w:val="24"/>
        </w:rPr>
        <w:t>А</w:t>
      </w:r>
      <w:r w:rsidR="00DA419A" w:rsidRPr="006A63ED">
        <w:rPr>
          <w:sz w:val="24"/>
          <w:szCs w:val="24"/>
        </w:rPr>
        <w:t>.1;</w:t>
      </w:r>
    </w:p>
    <w:p w14:paraId="0B88DCB2" w14:textId="5B39807E" w:rsidR="00DA419A" w:rsidRPr="006A63ED" w:rsidRDefault="006A63ED" w:rsidP="006A63ED">
      <w:pPr>
        <w:pStyle w:val="af1"/>
        <w:rPr>
          <w:sz w:val="24"/>
          <w:szCs w:val="24"/>
        </w:rPr>
      </w:pPr>
      <w:r w:rsidRPr="006A63ED">
        <w:rPr>
          <w:sz w:val="24"/>
          <w:szCs w:val="24"/>
        </w:rPr>
        <w:t xml:space="preserve">- </w:t>
      </w:r>
      <w:r w:rsidR="00DA419A" w:rsidRPr="006A63ED">
        <w:rPr>
          <w:sz w:val="24"/>
          <w:szCs w:val="24"/>
        </w:rPr>
        <w:t xml:space="preserve">для непосредственного брошюрования – в соответствии с таблицей </w:t>
      </w:r>
      <w:r>
        <w:rPr>
          <w:sz w:val="24"/>
          <w:szCs w:val="24"/>
        </w:rPr>
        <w:t>А</w:t>
      </w:r>
      <w:r w:rsidR="00DA419A" w:rsidRPr="006A63ED">
        <w:rPr>
          <w:sz w:val="24"/>
          <w:szCs w:val="24"/>
        </w:rPr>
        <w:t>.2.</w:t>
      </w:r>
    </w:p>
    <w:p w14:paraId="1C875E0D" w14:textId="59DBC328" w:rsidR="00DA419A" w:rsidRPr="00603D5D" w:rsidRDefault="00DA419A" w:rsidP="006A63ED">
      <w:pPr>
        <w:rPr>
          <w:rFonts w:ascii="Arial" w:hAnsi="Arial" w:cs="Arial"/>
          <w:sz w:val="24"/>
          <w:szCs w:val="24"/>
        </w:rPr>
      </w:pPr>
      <w:r w:rsidRPr="00603D5D">
        <w:rPr>
          <w:rFonts w:ascii="Arial" w:hAnsi="Arial" w:cs="Arial"/>
          <w:sz w:val="24"/>
          <w:szCs w:val="24"/>
        </w:rPr>
        <w:t xml:space="preserve">Та б л и ц а </w:t>
      </w:r>
      <w:r w:rsidR="006A63ED">
        <w:rPr>
          <w:rFonts w:ascii="Arial" w:hAnsi="Arial" w:cs="Arial"/>
          <w:sz w:val="24"/>
          <w:szCs w:val="24"/>
        </w:rPr>
        <w:t>А</w:t>
      </w:r>
      <w:r w:rsidRPr="00603D5D">
        <w:rPr>
          <w:rFonts w:ascii="Arial" w:hAnsi="Arial" w:cs="Arial"/>
          <w:sz w:val="24"/>
          <w:szCs w:val="24"/>
        </w:rPr>
        <w:t>.1 — Складывание в папки</w:t>
      </w:r>
    </w:p>
    <w:p w14:paraId="102FD3D8" w14:textId="77777777" w:rsidR="00DA419A" w:rsidRPr="00603D5D" w:rsidRDefault="00DA419A" w:rsidP="00DA419A">
      <w:pPr>
        <w:spacing w:line="259" w:lineRule="auto"/>
        <w:ind w:left="10" w:hanging="10"/>
        <w:jc w:val="right"/>
        <w:rPr>
          <w:rFonts w:ascii="Arial" w:hAnsi="Arial" w:cs="Arial"/>
          <w:sz w:val="24"/>
          <w:szCs w:val="24"/>
        </w:rPr>
      </w:pPr>
      <w:r w:rsidRPr="00603D5D">
        <w:rPr>
          <w:rFonts w:ascii="Arial" w:hAnsi="Arial" w:cs="Arial"/>
          <w:sz w:val="24"/>
          <w:szCs w:val="24"/>
        </w:rPr>
        <w:t>В миллиметрах</w:t>
      </w:r>
    </w:p>
    <w:tbl>
      <w:tblPr>
        <w:tblStyle w:val="TableGrid"/>
        <w:tblW w:w="10121" w:type="dxa"/>
        <w:tblInd w:w="-5" w:type="dxa"/>
        <w:tblCellMar>
          <w:top w:w="104" w:type="dxa"/>
          <w:left w:w="256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3828"/>
        <w:gridCol w:w="2154"/>
        <w:gridCol w:w="2155"/>
        <w:tblGridChange w:id="186">
          <w:tblGrid>
            <w:gridCol w:w="1984"/>
            <w:gridCol w:w="3828"/>
            <w:gridCol w:w="2154"/>
            <w:gridCol w:w="2155"/>
          </w:tblGrid>
        </w:tblGridChange>
      </w:tblGrid>
      <w:tr w:rsidR="00DA419A" w:rsidRPr="00603D5D" w14:paraId="1E7858F9" w14:textId="77777777" w:rsidTr="00232867">
        <w:trPr>
          <w:trHeight w:val="343"/>
        </w:trPr>
        <w:tc>
          <w:tcPr>
            <w:tcW w:w="1984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15DEC503" w14:textId="77777777" w:rsidR="00DA419A" w:rsidRPr="00603D5D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Формат</w:t>
            </w:r>
          </w:p>
        </w:tc>
        <w:tc>
          <w:tcPr>
            <w:tcW w:w="3828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1E38B8C4" w14:textId="77777777" w:rsidR="00DA419A" w:rsidRPr="00603D5D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Схема складывания</w:t>
            </w:r>
          </w:p>
        </w:tc>
        <w:tc>
          <w:tcPr>
            <w:tcW w:w="430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150548" w14:textId="77777777" w:rsidR="00DA419A" w:rsidRPr="00603D5D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Складывание</w:t>
            </w:r>
          </w:p>
        </w:tc>
      </w:tr>
      <w:tr w:rsidR="00DA419A" w:rsidRPr="00603D5D" w14:paraId="41F87142" w14:textId="77777777" w:rsidTr="0023286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09FA1CAE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5B2B047B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1C57CCE6" w14:textId="77777777" w:rsidR="00DA419A" w:rsidRPr="00603D5D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продольное</w:t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6F5C460E" w14:textId="77777777" w:rsidR="00DA419A" w:rsidRPr="00603D5D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поперечное</w:t>
            </w:r>
          </w:p>
        </w:tc>
      </w:tr>
      <w:tr w:rsidR="00DA419A" w:rsidRPr="00603D5D" w14:paraId="13478D64" w14:textId="77777777" w:rsidTr="00264288">
        <w:trPr>
          <w:trHeight w:val="2283"/>
        </w:trPr>
        <w:tc>
          <w:tcPr>
            <w:tcW w:w="1984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6249AF9" w14:textId="77777777" w:rsidR="003E13BE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А0</w:t>
            </w:r>
          </w:p>
          <w:p w14:paraId="731DD9A6" w14:textId="1880F430" w:rsidR="00DA419A" w:rsidRPr="00603D5D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(841 × 1189)</w:t>
            </w:r>
          </w:p>
        </w:tc>
        <w:tc>
          <w:tcPr>
            <w:tcW w:w="3828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33ABFD" w14:textId="77777777" w:rsidR="00DA419A" w:rsidRPr="00603D5D" w:rsidRDefault="00DA419A" w:rsidP="0023286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31B682B" wp14:editId="28A06C54">
                  <wp:extent cx="2030681" cy="1436915"/>
                  <wp:effectExtent l="0" t="0" r="8255" b="0"/>
                  <wp:docPr id="59948" name="Picture 59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48" name="Picture 5994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042" cy="144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59FE52" w14:textId="77777777" w:rsidR="00DA419A" w:rsidRPr="00603D5D" w:rsidRDefault="00DA419A" w:rsidP="00232867">
            <w:pPr>
              <w:spacing w:line="259" w:lineRule="auto"/>
              <w:ind w:left="214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E0BDB88" wp14:editId="17F1AA7A">
                  <wp:extent cx="771144" cy="1187196"/>
                  <wp:effectExtent l="0" t="0" r="0" b="0"/>
                  <wp:docPr id="7142" name="Picture 7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2" name="Picture 71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44" cy="1187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7E81D4" w14:textId="77777777" w:rsidR="00DA419A" w:rsidRPr="00603D5D" w:rsidRDefault="00DA419A" w:rsidP="00232867">
            <w:pPr>
              <w:spacing w:line="259" w:lineRule="auto"/>
              <w:ind w:left="21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D25DB65" wp14:editId="205E79B3">
                  <wp:extent cx="765048" cy="537972"/>
                  <wp:effectExtent l="0" t="0" r="0" b="0"/>
                  <wp:docPr id="7143" name="Picture 7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3" name="Picture 71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048" cy="537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2CD19AEF" w14:textId="77777777" w:rsidTr="00264288">
        <w:trPr>
          <w:trHeight w:val="1791"/>
        </w:trPr>
        <w:tc>
          <w:tcPr>
            <w:tcW w:w="1984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B90390A" w14:textId="77777777" w:rsidR="003E13BE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А1</w:t>
            </w:r>
          </w:p>
          <w:p w14:paraId="3B07F3F8" w14:textId="4A787E40" w:rsidR="00DA419A" w:rsidRPr="00603D5D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(594 × 841)</w:t>
            </w:r>
          </w:p>
        </w:tc>
        <w:tc>
          <w:tcPr>
            <w:tcW w:w="38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27453D" w14:textId="77777777" w:rsidR="00DA419A" w:rsidRPr="00603D5D" w:rsidRDefault="00DA419A" w:rsidP="00232867">
            <w:pPr>
              <w:spacing w:line="259" w:lineRule="auto"/>
              <w:ind w:left="36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36F90DB" wp14:editId="0AAE6CAD">
                      <wp:extent cx="1496291" cy="1211283"/>
                      <wp:effectExtent l="0" t="0" r="8890" b="8255"/>
                      <wp:docPr id="53777" name="Group 53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6291" cy="1211283"/>
                                <a:chOff x="0" y="0"/>
                                <a:chExt cx="1330452" cy="993038"/>
                              </a:xfrm>
                            </wpg:grpSpPr>
                            <wps:wsp>
                              <wps:cNvPr id="7145" name="Shape 7145"/>
                              <wps:cNvSpPr/>
                              <wps:spPr>
                                <a:xfrm>
                                  <a:off x="1175916" y="608992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6" name="Shape 7146"/>
                              <wps:cNvSpPr/>
                              <wps:spPr>
                                <a:xfrm>
                                  <a:off x="1175916" y="548641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9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1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5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7" name="Shape 7147"/>
                              <wps:cNvSpPr/>
                              <wps:spPr>
                                <a:xfrm>
                                  <a:off x="1177745" y="487376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8" name="Shape 7148"/>
                              <wps:cNvSpPr/>
                              <wps:spPr>
                                <a:xfrm>
                                  <a:off x="1201519" y="547727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9" name="Shape 7149"/>
                              <wps:cNvSpPr/>
                              <wps:spPr>
                                <a:xfrm>
                                  <a:off x="1201519" y="499394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6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9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9"/>
                                      </a:lnTo>
                                      <a:lnTo>
                                        <a:pt x="5486" y="13586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0" name="Shape 60980"/>
                              <wps:cNvSpPr/>
                              <wps:spPr>
                                <a:xfrm>
                                  <a:off x="1116482" y="766263"/>
                                  <a:ext cx="2139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70" h="9144">
                                      <a:moveTo>
                                        <a:pt x="0" y="0"/>
                                      </a:moveTo>
                                      <a:lnTo>
                                        <a:pt x="213970" y="0"/>
                                      </a:lnTo>
                                      <a:lnTo>
                                        <a:pt x="2139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1" name="Shape 60981"/>
                              <wps:cNvSpPr/>
                              <wps:spPr>
                                <a:xfrm>
                                  <a:off x="1116482" y="383130"/>
                                  <a:ext cx="2139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70" h="9144">
                                      <a:moveTo>
                                        <a:pt x="0" y="0"/>
                                      </a:moveTo>
                                      <a:lnTo>
                                        <a:pt x="213970" y="0"/>
                                      </a:lnTo>
                                      <a:lnTo>
                                        <a:pt x="2139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2" name="Shape 7152"/>
                              <wps:cNvSpPr/>
                              <wps:spPr>
                                <a:xfrm>
                                  <a:off x="1257298" y="386794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1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2" name="Shape 60982"/>
                              <wps:cNvSpPr/>
                              <wps:spPr>
                                <a:xfrm>
                                  <a:off x="1271933" y="438912"/>
                                  <a:ext cx="9144" cy="2788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88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8892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4" name="Shape 7154"/>
                              <wps:cNvSpPr/>
                              <wps:spPr>
                                <a:xfrm>
                                  <a:off x="1257298" y="696774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5" name="Shape 7155"/>
                              <wps:cNvSpPr/>
                              <wps:spPr>
                                <a:xfrm>
                                  <a:off x="668424" y="537668"/>
                                  <a:ext cx="1097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50292">
                                      <a:moveTo>
                                        <a:pt x="0" y="0"/>
                                      </a:moveTo>
                                      <a:lnTo>
                                        <a:pt x="109728" y="22860"/>
                                      </a:lnTo>
                                      <a:lnTo>
                                        <a:pt x="109728" y="36576"/>
                                      </a:lnTo>
                                      <a:lnTo>
                                        <a:pt x="27432" y="19202"/>
                                      </a:lnTo>
                                      <a:lnTo>
                                        <a:pt x="29261" y="21946"/>
                                      </a:lnTo>
                                      <a:lnTo>
                                        <a:pt x="31090" y="25603"/>
                                      </a:lnTo>
                                      <a:lnTo>
                                        <a:pt x="32918" y="29261"/>
                                      </a:lnTo>
                                      <a:lnTo>
                                        <a:pt x="34747" y="32919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8405" y="41148"/>
                                      </a:lnTo>
                                      <a:lnTo>
                                        <a:pt x="39319" y="45720"/>
                                      </a:lnTo>
                                      <a:lnTo>
                                        <a:pt x="41148" y="50292"/>
                                      </a:lnTo>
                                      <a:lnTo>
                                        <a:pt x="29261" y="48463"/>
                                      </a:lnTo>
                                      <a:lnTo>
                                        <a:pt x="27432" y="42977"/>
                                      </a:lnTo>
                                      <a:lnTo>
                                        <a:pt x="24689" y="38405"/>
                                      </a:lnTo>
                                      <a:lnTo>
                                        <a:pt x="21946" y="32919"/>
                                      </a:lnTo>
                                      <a:lnTo>
                                        <a:pt x="18288" y="28346"/>
                                      </a:lnTo>
                                      <a:lnTo>
                                        <a:pt x="15545" y="23775"/>
                                      </a:lnTo>
                                      <a:lnTo>
                                        <a:pt x="12802" y="19202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1829" y="9144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6" name="Shape 7156"/>
                              <wps:cNvSpPr/>
                              <wps:spPr>
                                <a:xfrm>
                                  <a:off x="395933" y="524867"/>
                                  <a:ext cx="109728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76810">
                                      <a:moveTo>
                                        <a:pt x="25603" y="0"/>
                                      </a:moveTo>
                                      <a:lnTo>
                                        <a:pt x="29261" y="0"/>
                                      </a:lnTo>
                                      <a:lnTo>
                                        <a:pt x="34747" y="914"/>
                                      </a:lnTo>
                                      <a:lnTo>
                                        <a:pt x="40234" y="1829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50292" y="8230"/>
                                      </a:lnTo>
                                      <a:lnTo>
                                        <a:pt x="52121" y="9144"/>
                                      </a:lnTo>
                                      <a:lnTo>
                                        <a:pt x="53950" y="11887"/>
                                      </a:lnTo>
                                      <a:lnTo>
                                        <a:pt x="56693" y="13716"/>
                                      </a:lnTo>
                                      <a:lnTo>
                                        <a:pt x="59436" y="17374"/>
                                      </a:lnTo>
                                      <a:lnTo>
                                        <a:pt x="62179" y="21031"/>
                                      </a:lnTo>
                                      <a:lnTo>
                                        <a:pt x="65837" y="25603"/>
                                      </a:lnTo>
                                      <a:lnTo>
                                        <a:pt x="70409" y="30175"/>
                                      </a:lnTo>
                                      <a:lnTo>
                                        <a:pt x="74981" y="35662"/>
                                      </a:lnTo>
                                      <a:lnTo>
                                        <a:pt x="78638" y="40234"/>
                                      </a:lnTo>
                                      <a:lnTo>
                                        <a:pt x="82296" y="44806"/>
                                      </a:lnTo>
                                      <a:lnTo>
                                        <a:pt x="85039" y="48463"/>
                                      </a:lnTo>
                                      <a:lnTo>
                                        <a:pt x="87782" y="51207"/>
                                      </a:lnTo>
                                      <a:lnTo>
                                        <a:pt x="90526" y="53035"/>
                                      </a:lnTo>
                                      <a:lnTo>
                                        <a:pt x="92354" y="54864"/>
                                      </a:lnTo>
                                      <a:lnTo>
                                        <a:pt x="95098" y="56693"/>
                                      </a:lnTo>
                                      <a:lnTo>
                                        <a:pt x="96926" y="58522"/>
                                      </a:lnTo>
                                      <a:lnTo>
                                        <a:pt x="96926" y="9144"/>
                                      </a:lnTo>
                                      <a:lnTo>
                                        <a:pt x="109728" y="11887"/>
                                      </a:lnTo>
                                      <a:lnTo>
                                        <a:pt x="109728" y="76810"/>
                                      </a:lnTo>
                                      <a:lnTo>
                                        <a:pt x="105156" y="75895"/>
                                      </a:lnTo>
                                      <a:lnTo>
                                        <a:pt x="100584" y="74981"/>
                                      </a:lnTo>
                                      <a:lnTo>
                                        <a:pt x="96926" y="73152"/>
                                      </a:lnTo>
                                      <a:lnTo>
                                        <a:pt x="93269" y="71323"/>
                                      </a:lnTo>
                                      <a:lnTo>
                                        <a:pt x="89611" y="69495"/>
                                      </a:lnTo>
                                      <a:lnTo>
                                        <a:pt x="86868" y="66751"/>
                                      </a:lnTo>
                                      <a:lnTo>
                                        <a:pt x="84125" y="64008"/>
                                      </a:lnTo>
                                      <a:lnTo>
                                        <a:pt x="80467" y="61265"/>
                                      </a:lnTo>
                                      <a:lnTo>
                                        <a:pt x="76810" y="57607"/>
                                      </a:lnTo>
                                      <a:lnTo>
                                        <a:pt x="73152" y="52121"/>
                                      </a:lnTo>
                                      <a:lnTo>
                                        <a:pt x="67666" y="45720"/>
                                      </a:lnTo>
                                      <a:lnTo>
                                        <a:pt x="61265" y="37490"/>
                                      </a:lnTo>
                                      <a:lnTo>
                                        <a:pt x="57607" y="32919"/>
                                      </a:lnTo>
                                      <a:lnTo>
                                        <a:pt x="53950" y="29261"/>
                                      </a:lnTo>
                                      <a:lnTo>
                                        <a:pt x="51206" y="25603"/>
                                      </a:lnTo>
                                      <a:lnTo>
                                        <a:pt x="48463" y="23775"/>
                                      </a:lnTo>
                                      <a:lnTo>
                                        <a:pt x="45720" y="21031"/>
                                      </a:lnTo>
                                      <a:lnTo>
                                        <a:pt x="42977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7490" y="15545"/>
                                      </a:lnTo>
                                      <a:lnTo>
                                        <a:pt x="35662" y="14631"/>
                                      </a:lnTo>
                                      <a:lnTo>
                                        <a:pt x="33833" y="13716"/>
                                      </a:lnTo>
                                      <a:lnTo>
                                        <a:pt x="25603" y="13716"/>
                                      </a:lnTo>
                                      <a:lnTo>
                                        <a:pt x="21946" y="14631"/>
                                      </a:lnTo>
                                      <a:lnTo>
                                        <a:pt x="19202" y="16459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3716" y="21946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0973" y="28346"/>
                                      </a:lnTo>
                                      <a:lnTo>
                                        <a:pt x="10973" y="35662"/>
                                      </a:lnTo>
                                      <a:lnTo>
                                        <a:pt x="12802" y="39319"/>
                                      </a:lnTo>
                                      <a:lnTo>
                                        <a:pt x="13716" y="42063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19202" y="48463"/>
                                      </a:lnTo>
                                      <a:lnTo>
                                        <a:pt x="22860" y="50292"/>
                                      </a:lnTo>
                                      <a:lnTo>
                                        <a:pt x="27432" y="52121"/>
                                      </a:lnTo>
                                      <a:lnTo>
                                        <a:pt x="32918" y="53950"/>
                                      </a:lnTo>
                                      <a:lnTo>
                                        <a:pt x="31090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18288" y="63094"/>
                                      </a:lnTo>
                                      <a:lnTo>
                                        <a:pt x="12802" y="59436"/>
                                      </a:lnTo>
                                      <a:lnTo>
                                        <a:pt x="8230" y="55778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1829" y="44806"/>
                                      </a:lnTo>
                                      <a:lnTo>
                                        <a:pt x="914" y="38405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914" y="22860"/>
                                      </a:lnTo>
                                      <a:lnTo>
                                        <a:pt x="1829" y="19202"/>
                                      </a:lnTo>
                                      <a:lnTo>
                                        <a:pt x="3658" y="15545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8230" y="8230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4630" y="3658"/>
                                      </a:lnTo>
                                      <a:lnTo>
                                        <a:pt x="18288" y="2743"/>
                                      </a:lnTo>
                                      <a:lnTo>
                                        <a:pt x="21946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7" name="Shape 7157"/>
                              <wps:cNvSpPr/>
                              <wps:spPr>
                                <a:xfrm>
                                  <a:off x="120698" y="525781"/>
                                  <a:ext cx="111557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557" h="76810">
                                      <a:moveTo>
                                        <a:pt x="28347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914"/>
                                      </a:lnTo>
                                      <a:lnTo>
                                        <a:pt x="40234" y="2743"/>
                                      </a:lnTo>
                                      <a:lnTo>
                                        <a:pt x="42977" y="4572"/>
                                      </a:lnTo>
                                      <a:lnTo>
                                        <a:pt x="46634" y="7315"/>
                                      </a:lnTo>
                                      <a:lnTo>
                                        <a:pt x="49378" y="10058"/>
                                      </a:lnTo>
                                      <a:lnTo>
                                        <a:pt x="52121" y="13716"/>
                                      </a:lnTo>
                                      <a:lnTo>
                                        <a:pt x="53950" y="18288"/>
                                      </a:lnTo>
                                      <a:lnTo>
                                        <a:pt x="55778" y="15545"/>
                                      </a:lnTo>
                                      <a:lnTo>
                                        <a:pt x="58522" y="12802"/>
                                      </a:lnTo>
                                      <a:lnTo>
                                        <a:pt x="60350" y="10058"/>
                                      </a:lnTo>
                                      <a:lnTo>
                                        <a:pt x="63094" y="8230"/>
                                      </a:lnTo>
                                      <a:lnTo>
                                        <a:pt x="65837" y="7315"/>
                                      </a:lnTo>
                                      <a:lnTo>
                                        <a:pt x="68580" y="6401"/>
                                      </a:lnTo>
                                      <a:lnTo>
                                        <a:pt x="71323" y="5486"/>
                                      </a:lnTo>
                                      <a:lnTo>
                                        <a:pt x="74981" y="5486"/>
                                      </a:lnTo>
                                      <a:lnTo>
                                        <a:pt x="82296" y="6401"/>
                                      </a:lnTo>
                                      <a:lnTo>
                                        <a:pt x="88697" y="8230"/>
                                      </a:lnTo>
                                      <a:lnTo>
                                        <a:pt x="95098" y="11887"/>
                                      </a:lnTo>
                                      <a:lnTo>
                                        <a:pt x="100584" y="16459"/>
                                      </a:lnTo>
                                      <a:lnTo>
                                        <a:pt x="105156" y="21946"/>
                                      </a:lnTo>
                                      <a:lnTo>
                                        <a:pt x="108814" y="28346"/>
                                      </a:lnTo>
                                      <a:lnTo>
                                        <a:pt x="110642" y="35662"/>
                                      </a:lnTo>
                                      <a:lnTo>
                                        <a:pt x="111557" y="42977"/>
                                      </a:lnTo>
                                      <a:lnTo>
                                        <a:pt x="110642" y="49378"/>
                                      </a:lnTo>
                                      <a:lnTo>
                                        <a:pt x="109728" y="55778"/>
                                      </a:lnTo>
                                      <a:lnTo>
                                        <a:pt x="106985" y="61265"/>
                                      </a:lnTo>
                                      <a:lnTo>
                                        <a:pt x="103327" y="66751"/>
                                      </a:lnTo>
                                      <a:lnTo>
                                        <a:pt x="98755" y="70409"/>
                                      </a:lnTo>
                                      <a:lnTo>
                                        <a:pt x="94183" y="73152"/>
                                      </a:lnTo>
                                      <a:lnTo>
                                        <a:pt x="87782" y="75895"/>
                                      </a:lnTo>
                                      <a:lnTo>
                                        <a:pt x="81382" y="76810"/>
                                      </a:lnTo>
                                      <a:lnTo>
                                        <a:pt x="79553" y="64008"/>
                                      </a:lnTo>
                                      <a:lnTo>
                                        <a:pt x="85039" y="62179"/>
                                      </a:lnTo>
                                      <a:lnTo>
                                        <a:pt x="89611" y="61265"/>
                                      </a:lnTo>
                                      <a:lnTo>
                                        <a:pt x="93269" y="59436"/>
                                      </a:lnTo>
                                      <a:lnTo>
                                        <a:pt x="96012" y="56693"/>
                                      </a:lnTo>
                                      <a:lnTo>
                                        <a:pt x="97841" y="53950"/>
                                      </a:lnTo>
                                      <a:lnTo>
                                        <a:pt x="99670" y="51207"/>
                                      </a:lnTo>
                                      <a:lnTo>
                                        <a:pt x="100584" y="47549"/>
                                      </a:lnTo>
                                      <a:lnTo>
                                        <a:pt x="100584" y="38405"/>
                                      </a:lnTo>
                                      <a:lnTo>
                                        <a:pt x="98755" y="33833"/>
                                      </a:lnTo>
                                      <a:lnTo>
                                        <a:pt x="96926" y="30175"/>
                                      </a:lnTo>
                                      <a:lnTo>
                                        <a:pt x="93269" y="26518"/>
                                      </a:lnTo>
                                      <a:lnTo>
                                        <a:pt x="89611" y="23775"/>
                                      </a:lnTo>
                                      <a:lnTo>
                                        <a:pt x="85954" y="21031"/>
                                      </a:lnTo>
                                      <a:lnTo>
                                        <a:pt x="81382" y="20117"/>
                                      </a:lnTo>
                                      <a:lnTo>
                                        <a:pt x="77724" y="19202"/>
                                      </a:lnTo>
                                      <a:lnTo>
                                        <a:pt x="74066" y="19202"/>
                                      </a:lnTo>
                                      <a:lnTo>
                                        <a:pt x="70409" y="20117"/>
                                      </a:lnTo>
                                      <a:lnTo>
                                        <a:pt x="66751" y="21946"/>
                                      </a:lnTo>
                                      <a:lnTo>
                                        <a:pt x="64008" y="24689"/>
                                      </a:lnTo>
                                      <a:lnTo>
                                        <a:pt x="61265" y="27432"/>
                                      </a:lnTo>
                                      <a:lnTo>
                                        <a:pt x="60350" y="31090"/>
                                      </a:lnTo>
                                      <a:lnTo>
                                        <a:pt x="58522" y="34747"/>
                                      </a:lnTo>
                                      <a:lnTo>
                                        <a:pt x="58522" y="42063"/>
                                      </a:lnTo>
                                      <a:lnTo>
                                        <a:pt x="59436" y="42977"/>
                                      </a:lnTo>
                                      <a:lnTo>
                                        <a:pt x="47549" y="41148"/>
                                      </a:lnTo>
                                      <a:lnTo>
                                        <a:pt x="47549" y="40234"/>
                                      </a:lnTo>
                                      <a:lnTo>
                                        <a:pt x="48463" y="39319"/>
                                      </a:lnTo>
                                      <a:lnTo>
                                        <a:pt x="48463" y="32004"/>
                                      </a:lnTo>
                                      <a:lnTo>
                                        <a:pt x="46634" y="26518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2063" y="19202"/>
                                      </a:lnTo>
                                      <a:lnTo>
                                        <a:pt x="39319" y="16459"/>
                                      </a:lnTo>
                                      <a:lnTo>
                                        <a:pt x="35662" y="14631"/>
                                      </a:lnTo>
                                      <a:lnTo>
                                        <a:pt x="32004" y="13716"/>
                                      </a:lnTo>
                                      <a:lnTo>
                                        <a:pt x="24689" y="13716"/>
                                      </a:lnTo>
                                      <a:lnTo>
                                        <a:pt x="21946" y="14631"/>
                                      </a:lnTo>
                                      <a:lnTo>
                                        <a:pt x="18288" y="16459"/>
                                      </a:lnTo>
                                      <a:lnTo>
                                        <a:pt x="15545" y="18288"/>
                                      </a:lnTo>
                                      <a:lnTo>
                                        <a:pt x="13716" y="21031"/>
                                      </a:lnTo>
                                      <a:lnTo>
                                        <a:pt x="11887" y="23775"/>
                                      </a:lnTo>
                                      <a:lnTo>
                                        <a:pt x="10973" y="27432"/>
                                      </a:lnTo>
                                      <a:lnTo>
                                        <a:pt x="10973" y="34747"/>
                                      </a:lnTo>
                                      <a:lnTo>
                                        <a:pt x="12802" y="37490"/>
                                      </a:lnTo>
                                      <a:lnTo>
                                        <a:pt x="13716" y="41148"/>
                                      </a:lnTo>
                                      <a:lnTo>
                                        <a:pt x="16459" y="43891"/>
                                      </a:lnTo>
                                      <a:lnTo>
                                        <a:pt x="19203" y="46634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26518" y="50292"/>
                                      </a:lnTo>
                                      <a:lnTo>
                                        <a:pt x="31090" y="51207"/>
                                      </a:lnTo>
                                      <a:lnTo>
                                        <a:pt x="28347" y="64922"/>
                                      </a:lnTo>
                                      <a:lnTo>
                                        <a:pt x="21946" y="63094"/>
                                      </a:lnTo>
                                      <a:lnTo>
                                        <a:pt x="16459" y="59436"/>
                                      </a:lnTo>
                                      <a:lnTo>
                                        <a:pt x="10973" y="56693"/>
                                      </a:lnTo>
                                      <a:lnTo>
                                        <a:pt x="7315" y="52121"/>
                                      </a:lnTo>
                                      <a:lnTo>
                                        <a:pt x="4572" y="47549"/>
                                      </a:lnTo>
                                      <a:lnTo>
                                        <a:pt x="1829" y="42063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0" y="30175"/>
                                      </a:lnTo>
                                      <a:lnTo>
                                        <a:pt x="914" y="23775"/>
                                      </a:lnTo>
                                      <a:lnTo>
                                        <a:pt x="1829" y="17374"/>
                                      </a:lnTo>
                                      <a:lnTo>
                                        <a:pt x="4572" y="12802"/>
                                      </a:lnTo>
                                      <a:lnTo>
                                        <a:pt x="8230" y="8230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7374" y="1829"/>
                                      </a:lnTo>
                                      <a:lnTo>
                                        <a:pt x="22860" y="914"/>
                                      </a:lnTo>
                                      <a:lnTo>
                                        <a:pt x="283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8" name="Shape 7158"/>
                              <wps:cNvSpPr/>
                              <wps:spPr>
                                <a:xfrm>
                                  <a:off x="3" y="0"/>
                                  <a:ext cx="111648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6483" h="9144">
                                      <a:moveTo>
                                        <a:pt x="0" y="0"/>
                                      </a:moveTo>
                                      <a:lnTo>
                                        <a:pt x="1107338" y="0"/>
                                      </a:lnTo>
                                      <a:lnTo>
                                        <a:pt x="111648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9" name="Shape 7159"/>
                              <wps:cNvSpPr/>
                              <wps:spPr>
                                <a:xfrm>
                                  <a:off x="1107341" y="0"/>
                                  <a:ext cx="18288" cy="781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81812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772668"/>
                                      </a:lnTo>
                                      <a:lnTo>
                                        <a:pt x="18288" y="781812"/>
                                      </a:lnTo>
                                      <a:lnTo>
                                        <a:pt x="9144" y="781812"/>
                                      </a:lnTo>
                                      <a:lnTo>
                                        <a:pt x="9144" y="763524"/>
                                      </a:lnTo>
                                      <a:lnTo>
                                        <a:pt x="0" y="772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0" name="Shape 7160"/>
                              <wps:cNvSpPr/>
                              <wps:spPr>
                                <a:xfrm>
                                  <a:off x="3" y="763524"/>
                                  <a:ext cx="1116483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6483" h="18288">
                                      <a:moveTo>
                                        <a:pt x="0" y="0"/>
                                      </a:moveTo>
                                      <a:lnTo>
                                        <a:pt x="1116483" y="0"/>
                                      </a:lnTo>
                                      <a:lnTo>
                                        <a:pt x="1116483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1" name="Shape 7161"/>
                              <wps:cNvSpPr/>
                              <wps:spPr>
                                <a:xfrm>
                                  <a:off x="3" y="0"/>
                                  <a:ext cx="9144" cy="772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72668">
                                      <a:moveTo>
                                        <a:pt x="9144" y="0"/>
                                      </a:moveTo>
                                      <a:lnTo>
                                        <a:pt x="9144" y="772668"/>
                                      </a:lnTo>
                                      <a:lnTo>
                                        <a:pt x="0" y="77266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2" name="Shape 7162"/>
                              <wps:cNvSpPr/>
                              <wps:spPr>
                                <a:xfrm>
                                  <a:off x="3" y="0"/>
                                  <a:ext cx="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144">
                                      <a:moveTo>
                                        <a:pt x="0" y="914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3" name="Shape 60983"/>
                              <wps:cNvSpPr/>
                              <wps:spPr>
                                <a:xfrm>
                                  <a:off x="821131" y="682139"/>
                                  <a:ext cx="9144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4" name="Shape 60984"/>
                              <wps:cNvSpPr/>
                              <wps:spPr>
                                <a:xfrm>
                                  <a:off x="821131" y="57241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5" name="Shape 60985"/>
                              <wps:cNvSpPr/>
                              <wps:spPr>
                                <a:xfrm>
                                  <a:off x="821131" y="46268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6" name="Shape 60986"/>
                              <wps:cNvSpPr/>
                              <wps:spPr>
                                <a:xfrm>
                                  <a:off x="821131" y="35295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7" name="Shape 60987"/>
                              <wps:cNvSpPr/>
                              <wps:spPr>
                                <a:xfrm>
                                  <a:off x="821131" y="24322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8" name="Shape 60988"/>
                              <wps:cNvSpPr/>
                              <wps:spPr>
                                <a:xfrm>
                                  <a:off x="821131" y="13349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9" name="Shape 60989"/>
                              <wps:cNvSpPr/>
                              <wps:spPr>
                                <a:xfrm>
                                  <a:off x="821131" y="2377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0" name="Shape 60990"/>
                              <wps:cNvSpPr/>
                              <wps:spPr>
                                <a:xfrm>
                                  <a:off x="821134" y="0"/>
                                  <a:ext cx="9144" cy="42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206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2063"/>
                                      </a:lnTo>
                                      <a:lnTo>
                                        <a:pt x="0" y="420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1" name="Shape 60991"/>
                              <wps:cNvSpPr/>
                              <wps:spPr>
                                <a:xfrm>
                                  <a:off x="547726" y="682139"/>
                                  <a:ext cx="9144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2" name="Shape 60992"/>
                              <wps:cNvSpPr/>
                              <wps:spPr>
                                <a:xfrm>
                                  <a:off x="547726" y="57241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3" name="Shape 60993"/>
                              <wps:cNvSpPr/>
                              <wps:spPr>
                                <a:xfrm>
                                  <a:off x="547726" y="46268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4" name="Shape 60994"/>
                              <wps:cNvSpPr/>
                              <wps:spPr>
                                <a:xfrm>
                                  <a:off x="547726" y="35295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5" name="Shape 60995"/>
                              <wps:cNvSpPr/>
                              <wps:spPr>
                                <a:xfrm>
                                  <a:off x="547726" y="24322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6" name="Shape 60996"/>
                              <wps:cNvSpPr/>
                              <wps:spPr>
                                <a:xfrm>
                                  <a:off x="547726" y="13349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7" name="Shape 60997"/>
                              <wps:cNvSpPr/>
                              <wps:spPr>
                                <a:xfrm>
                                  <a:off x="547726" y="2377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8" name="Shape 60998"/>
                              <wps:cNvSpPr/>
                              <wps:spPr>
                                <a:xfrm>
                                  <a:off x="547728" y="0"/>
                                  <a:ext cx="9144" cy="42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206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2063"/>
                                      </a:lnTo>
                                      <a:lnTo>
                                        <a:pt x="0" y="420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9" name="Shape 60999"/>
                              <wps:cNvSpPr/>
                              <wps:spPr>
                                <a:xfrm>
                                  <a:off x="264262" y="682139"/>
                                  <a:ext cx="9144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0" name="Shape 61000"/>
                              <wps:cNvSpPr/>
                              <wps:spPr>
                                <a:xfrm>
                                  <a:off x="264262" y="57241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1" name="Shape 61001"/>
                              <wps:cNvSpPr/>
                              <wps:spPr>
                                <a:xfrm>
                                  <a:off x="264262" y="46268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2" name="Shape 61002"/>
                              <wps:cNvSpPr/>
                              <wps:spPr>
                                <a:xfrm>
                                  <a:off x="264262" y="35295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3" name="Shape 61003"/>
                              <wps:cNvSpPr/>
                              <wps:spPr>
                                <a:xfrm>
                                  <a:off x="264262" y="24322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4" name="Shape 61004"/>
                              <wps:cNvSpPr/>
                              <wps:spPr>
                                <a:xfrm>
                                  <a:off x="264262" y="13349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5" name="Shape 61005"/>
                              <wps:cNvSpPr/>
                              <wps:spPr>
                                <a:xfrm>
                                  <a:off x="264262" y="2377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6" name="Shape 61006"/>
                              <wps:cNvSpPr/>
                              <wps:spPr>
                                <a:xfrm>
                                  <a:off x="264264" y="0"/>
                                  <a:ext cx="9144" cy="42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206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2063"/>
                                      </a:lnTo>
                                      <a:lnTo>
                                        <a:pt x="0" y="420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7" name="Shape 61007"/>
                              <wps:cNvSpPr/>
                              <wps:spPr>
                                <a:xfrm>
                                  <a:off x="0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8" name="Shape 61008"/>
                              <wps:cNvSpPr/>
                              <wps:spPr>
                                <a:xfrm>
                                  <a:off x="109728" y="383130"/>
                                  <a:ext cx="90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526" h="9144">
                                      <a:moveTo>
                                        <a:pt x="0" y="0"/>
                                      </a:moveTo>
                                      <a:lnTo>
                                        <a:pt x="90526" y="0"/>
                                      </a:lnTo>
                                      <a:lnTo>
                                        <a:pt x="90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9" name="Shape 61009"/>
                              <wps:cNvSpPr/>
                              <wps:spPr>
                                <a:xfrm>
                                  <a:off x="218542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0" name="Shape 61010"/>
                              <wps:cNvSpPr/>
                              <wps:spPr>
                                <a:xfrm>
                                  <a:off x="328270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1" name="Shape 61011"/>
                              <wps:cNvSpPr/>
                              <wps:spPr>
                                <a:xfrm>
                                  <a:off x="437998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2" name="Shape 61012"/>
                              <wps:cNvSpPr/>
                              <wps:spPr>
                                <a:xfrm>
                                  <a:off x="547726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3" name="Shape 61013"/>
                              <wps:cNvSpPr/>
                              <wps:spPr>
                                <a:xfrm>
                                  <a:off x="657454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4" name="Shape 61014"/>
                              <wps:cNvSpPr/>
                              <wps:spPr>
                                <a:xfrm>
                                  <a:off x="767182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5" name="Shape 61015"/>
                              <wps:cNvSpPr/>
                              <wps:spPr>
                                <a:xfrm>
                                  <a:off x="876909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6" name="Shape 61016"/>
                              <wps:cNvSpPr/>
                              <wps:spPr>
                                <a:xfrm>
                                  <a:off x="986638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7" name="Shape 61017"/>
                              <wps:cNvSpPr/>
                              <wps:spPr>
                                <a:xfrm>
                                  <a:off x="1067108" y="383134"/>
                                  <a:ext cx="4937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378" h="9144">
                                      <a:moveTo>
                                        <a:pt x="0" y="0"/>
                                      </a:moveTo>
                                      <a:lnTo>
                                        <a:pt x="49378" y="0"/>
                                      </a:lnTo>
                                      <a:lnTo>
                                        <a:pt x="4937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2" name="Shape 7202"/>
                              <wps:cNvSpPr/>
                              <wps:spPr>
                                <a:xfrm>
                                  <a:off x="855876" y="637338"/>
                                  <a:ext cx="237744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44" h="18288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37744" y="0"/>
                                      </a:lnTo>
                                      <a:lnTo>
                                        <a:pt x="237744" y="9144"/>
                                      </a:lnTo>
                                      <a:lnTo>
                                        <a:pt x="219456" y="9144"/>
                                      </a:lnTo>
                                      <a:lnTo>
                                        <a:pt x="228600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3" name="Shape 7203"/>
                              <wps:cNvSpPr/>
                              <wps:spPr>
                                <a:xfrm>
                                  <a:off x="1075332" y="646482"/>
                                  <a:ext cx="18288" cy="99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9670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0525"/>
                                      </a:lnTo>
                                      <a:lnTo>
                                        <a:pt x="18288" y="99670"/>
                                      </a:lnTo>
                                      <a:lnTo>
                                        <a:pt x="9144" y="99670"/>
                                      </a:lnTo>
                                      <a:lnTo>
                                        <a:pt x="9144" y="81381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4" name="Shape 7204"/>
                              <wps:cNvSpPr/>
                              <wps:spPr>
                                <a:xfrm>
                                  <a:off x="846732" y="727864"/>
                                  <a:ext cx="237744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44" h="18288">
                                      <a:moveTo>
                                        <a:pt x="9144" y="0"/>
                                      </a:moveTo>
                                      <a:lnTo>
                                        <a:pt x="237744" y="0"/>
                                      </a:lnTo>
                                      <a:lnTo>
                                        <a:pt x="237744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5" name="Shape 7205"/>
                              <wps:cNvSpPr/>
                              <wps:spPr>
                                <a:xfrm>
                                  <a:off x="846732" y="637338"/>
                                  <a:ext cx="18288" cy="99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96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99670"/>
                                      </a:lnTo>
                                      <a:lnTo>
                                        <a:pt x="0" y="9967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6" name="Shape 7206"/>
                              <wps:cNvSpPr/>
                              <wps:spPr>
                                <a:xfrm>
                                  <a:off x="886965" y="826619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4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9"/>
                                      </a:lnTo>
                                      <a:lnTo>
                                        <a:pt x="46634" y="35662"/>
                                      </a:lnTo>
                                      <a:lnTo>
                                        <a:pt x="44805" y="37491"/>
                                      </a:lnTo>
                                      <a:lnTo>
                                        <a:pt x="42062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4" y="57607"/>
                                      </a:lnTo>
                                      <a:lnTo>
                                        <a:pt x="21031" y="59437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4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0" y="65837"/>
                                      </a:lnTo>
                                      <a:lnTo>
                                        <a:pt x="13716" y="66752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4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4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9"/>
                                      </a:lnTo>
                                      <a:lnTo>
                                        <a:pt x="15545" y="53036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24689" y="43892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9"/>
                                      </a:lnTo>
                                      <a:lnTo>
                                        <a:pt x="38405" y="30176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5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8"/>
                                      </a:lnTo>
                                      <a:lnTo>
                                        <a:pt x="34747" y="10059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3" y="10059"/>
                                      </a:lnTo>
                                      <a:lnTo>
                                        <a:pt x="15545" y="11888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829" y="22861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7" name="Shape 7207"/>
                              <wps:cNvSpPr/>
                              <wps:spPr>
                                <a:xfrm>
                                  <a:off x="1008581" y="826619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5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8" name="Shape 7208"/>
                              <wps:cNvSpPr/>
                              <wps:spPr>
                                <a:xfrm>
                                  <a:off x="955545" y="826619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3" y="19203"/>
                                      </a:lnTo>
                                      <a:lnTo>
                                        <a:pt x="14631" y="20117"/>
                                      </a:lnTo>
                                      <a:lnTo>
                                        <a:pt x="12802" y="21945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9" name="Shape 7209"/>
                              <wps:cNvSpPr/>
                              <wps:spPr>
                                <a:xfrm>
                                  <a:off x="1033727" y="826619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3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8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59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8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4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3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0" name="Shape 7210"/>
                              <wps:cNvSpPr/>
                              <wps:spPr>
                                <a:xfrm>
                                  <a:off x="605330" y="826619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9"/>
                                      </a:lnTo>
                                      <a:lnTo>
                                        <a:pt x="46635" y="35662"/>
                                      </a:lnTo>
                                      <a:lnTo>
                                        <a:pt x="44806" y="37491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7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4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2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4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4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9"/>
                                      </a:lnTo>
                                      <a:lnTo>
                                        <a:pt x="15545" y="53036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2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9"/>
                                      </a:lnTo>
                                      <a:lnTo>
                                        <a:pt x="38405" y="30176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5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8"/>
                                      </a:lnTo>
                                      <a:lnTo>
                                        <a:pt x="34747" y="10059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9"/>
                                      </a:lnTo>
                                      <a:lnTo>
                                        <a:pt x="15545" y="11888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829" y="22861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1" name="Shape 7211"/>
                              <wps:cNvSpPr/>
                              <wps:spPr>
                                <a:xfrm>
                                  <a:off x="726945" y="826619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5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2" name="Shape 7212"/>
                              <wps:cNvSpPr/>
                              <wps:spPr>
                                <a:xfrm>
                                  <a:off x="673910" y="826619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3" y="19203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5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3" name="Shape 7213"/>
                              <wps:cNvSpPr/>
                              <wps:spPr>
                                <a:xfrm>
                                  <a:off x="752091" y="826619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1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7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9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8" y="21031"/>
                                      </a:lnTo>
                                      <a:lnTo>
                                        <a:pt x="24232" y="24688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8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7" y="71323"/>
                                      </a:lnTo>
                                      <a:lnTo>
                                        <a:pt x="14174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3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1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5" y="60351"/>
                                      </a:lnTo>
                                      <a:lnTo>
                                        <a:pt x="14174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4" y="23775"/>
                                      </a:lnTo>
                                      <a:lnTo>
                                        <a:pt x="12345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1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4" name="Shape 7214"/>
                              <wps:cNvSpPr/>
                              <wps:spPr>
                                <a:xfrm>
                                  <a:off x="395018" y="826619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4"/>
                                      </a:lnTo>
                                      <a:lnTo>
                                        <a:pt x="17374" y="19203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9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5" name="Shape 7215"/>
                              <wps:cNvSpPr/>
                              <wps:spPr>
                                <a:xfrm>
                                  <a:off x="326438" y="826619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9"/>
                                      </a:lnTo>
                                      <a:lnTo>
                                        <a:pt x="46635" y="35662"/>
                                      </a:lnTo>
                                      <a:lnTo>
                                        <a:pt x="44806" y="37491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7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4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2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4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4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9"/>
                                      </a:lnTo>
                                      <a:lnTo>
                                        <a:pt x="15545" y="53036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2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9"/>
                                      </a:lnTo>
                                      <a:lnTo>
                                        <a:pt x="38405" y="30176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5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8"/>
                                      </a:lnTo>
                                      <a:lnTo>
                                        <a:pt x="34747" y="10059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9"/>
                                      </a:lnTo>
                                      <a:lnTo>
                                        <a:pt x="15545" y="11888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829" y="22861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6" name="Shape 7216"/>
                              <wps:cNvSpPr/>
                              <wps:spPr>
                                <a:xfrm>
                                  <a:off x="448053" y="826618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4"/>
                                      </a:lnTo>
                                      <a:lnTo>
                                        <a:pt x="25146" y="71324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0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4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7" name="Shape 7217"/>
                              <wps:cNvSpPr/>
                              <wps:spPr>
                                <a:xfrm>
                                  <a:off x="473200" y="826618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3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5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59" y="11888"/>
                                      </a:lnTo>
                                      <a:lnTo>
                                        <a:pt x="21488" y="14631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9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4"/>
                                      </a:lnTo>
                                      <a:lnTo>
                                        <a:pt x="14173" y="74067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4"/>
                                      </a:lnTo>
                                      <a:lnTo>
                                        <a:pt x="3200" y="71324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5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6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5" y="14631"/>
                                      </a:lnTo>
                                      <a:lnTo>
                                        <a:pt x="8687" y="11888"/>
                                      </a:lnTo>
                                      <a:lnTo>
                                        <a:pt x="5943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8" name="Shape 61018"/>
                              <wps:cNvSpPr/>
                              <wps:spPr>
                                <a:xfrm>
                                  <a:off x="1111913" y="772668"/>
                                  <a:ext cx="9144" cy="220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203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20370"/>
                                      </a:lnTo>
                                      <a:lnTo>
                                        <a:pt x="0" y="22037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9" name="Shape 61019"/>
                              <wps:cNvSpPr/>
                              <wps:spPr>
                                <a:xfrm>
                                  <a:off x="821134" y="772668"/>
                                  <a:ext cx="9144" cy="220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203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20370"/>
                                      </a:lnTo>
                                      <a:lnTo>
                                        <a:pt x="0" y="22037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20" name="Shape 61020"/>
                              <wps:cNvSpPr/>
                              <wps:spPr>
                                <a:xfrm>
                                  <a:off x="547728" y="772668"/>
                                  <a:ext cx="9144" cy="220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203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20370"/>
                                      </a:lnTo>
                                      <a:lnTo>
                                        <a:pt x="0" y="22037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21" name="Shape 61021"/>
                              <wps:cNvSpPr/>
                              <wps:spPr>
                                <a:xfrm>
                                  <a:off x="264264" y="772668"/>
                                  <a:ext cx="9144" cy="220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203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20370"/>
                                      </a:lnTo>
                                      <a:lnTo>
                                        <a:pt x="0" y="22037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2" name="Shape 7222"/>
                              <wps:cNvSpPr/>
                              <wps:spPr>
                                <a:xfrm>
                                  <a:off x="268831" y="92080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3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6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9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8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6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22" name="Shape 61022"/>
                              <wps:cNvSpPr/>
                              <wps:spPr>
                                <a:xfrm>
                                  <a:off x="320957" y="935431"/>
                                  <a:ext cx="1792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222" h="9144">
                                      <a:moveTo>
                                        <a:pt x="0" y="0"/>
                                      </a:moveTo>
                                      <a:lnTo>
                                        <a:pt x="179222" y="0"/>
                                      </a:lnTo>
                                      <a:lnTo>
                                        <a:pt x="1792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4" name="Shape 7224"/>
                              <wps:cNvSpPr/>
                              <wps:spPr>
                                <a:xfrm>
                                  <a:off x="479143" y="92080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3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6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8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9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6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3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5" name="Shape 7225"/>
                              <wps:cNvSpPr/>
                              <wps:spPr>
                                <a:xfrm>
                                  <a:off x="752548" y="92080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3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6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8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9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6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3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23" name="Shape 61023"/>
                              <wps:cNvSpPr/>
                              <wps:spPr>
                                <a:xfrm>
                                  <a:off x="604421" y="935431"/>
                                  <a:ext cx="1691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9144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7" name="Shape 7227"/>
                              <wps:cNvSpPr/>
                              <wps:spPr>
                                <a:xfrm>
                                  <a:off x="552295" y="92080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3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6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9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8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6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8" name="Shape 7228"/>
                              <wps:cNvSpPr/>
                              <wps:spPr>
                                <a:xfrm>
                                  <a:off x="825701" y="92080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7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3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6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9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8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6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7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24" name="Shape 61024"/>
                              <wps:cNvSpPr/>
                              <wps:spPr>
                                <a:xfrm>
                                  <a:off x="877826" y="935431"/>
                                  <a:ext cx="1865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537" h="9144">
                                      <a:moveTo>
                                        <a:pt x="0" y="0"/>
                                      </a:moveTo>
                                      <a:lnTo>
                                        <a:pt x="186537" y="0"/>
                                      </a:lnTo>
                                      <a:lnTo>
                                        <a:pt x="1865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0" name="Shape 7230"/>
                              <wps:cNvSpPr/>
                              <wps:spPr>
                                <a:xfrm>
                                  <a:off x="1043328" y="92080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3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6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8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9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6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3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1" name="Shape 7231"/>
                              <wps:cNvSpPr/>
                              <wps:spPr>
                                <a:xfrm>
                                  <a:off x="940915" y="271305"/>
                                  <a:ext cx="35661" cy="5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" h="50565">
                                      <a:moveTo>
                                        <a:pt x="35661" y="0"/>
                                      </a:moveTo>
                                      <a:lnTo>
                                        <a:pt x="35661" y="15361"/>
                                      </a:lnTo>
                                      <a:lnTo>
                                        <a:pt x="15545" y="37764"/>
                                      </a:lnTo>
                                      <a:lnTo>
                                        <a:pt x="35661" y="37764"/>
                                      </a:lnTo>
                                      <a:lnTo>
                                        <a:pt x="35661" y="50565"/>
                                      </a:lnTo>
                                      <a:lnTo>
                                        <a:pt x="0" y="50565"/>
                                      </a:lnTo>
                                      <a:lnTo>
                                        <a:pt x="2743" y="36849"/>
                                      </a:lnTo>
                                      <a:lnTo>
                                        <a:pt x="35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2" name="Shape 7232"/>
                              <wps:cNvSpPr/>
                              <wps:spPr>
                                <a:xfrm>
                                  <a:off x="976577" y="239574"/>
                                  <a:ext cx="4023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34" h="109728">
                                      <a:moveTo>
                                        <a:pt x="28346" y="0"/>
                                      </a:moveTo>
                                      <a:lnTo>
                                        <a:pt x="39319" y="0"/>
                                      </a:lnTo>
                                      <a:lnTo>
                                        <a:pt x="24689" y="69495"/>
                                      </a:lnTo>
                                      <a:lnTo>
                                        <a:pt x="40234" y="69495"/>
                                      </a:lnTo>
                                      <a:lnTo>
                                        <a:pt x="37490" y="82296"/>
                                      </a:lnTo>
                                      <a:lnTo>
                                        <a:pt x="21946" y="82296"/>
                                      </a:lnTo>
                                      <a:lnTo>
                                        <a:pt x="16459" y="109728"/>
                                      </a:lnTo>
                                      <a:lnTo>
                                        <a:pt x="2743" y="109728"/>
                                      </a:lnTo>
                                      <a:lnTo>
                                        <a:pt x="8230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69495"/>
                                      </a:lnTo>
                                      <a:lnTo>
                                        <a:pt x="10973" y="69495"/>
                                      </a:lnTo>
                                      <a:lnTo>
                                        <a:pt x="20117" y="24689"/>
                                      </a:lnTo>
                                      <a:lnTo>
                                        <a:pt x="0" y="47092"/>
                                      </a:lnTo>
                                      <a:lnTo>
                                        <a:pt x="0" y="31731"/>
                                      </a:lnTo>
                                      <a:lnTo>
                                        <a:pt x="28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BE7AC9" id="Group 53777" o:spid="_x0000_s1026" style="width:117.8pt;height:95.4pt;mso-position-horizontal-relative:char;mso-position-vertical-relative:line" coordsize="13304,9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">
                      <v:shape id="Shape 7145" o:spid="_x0000_s1027" style="position:absolute;left:11759;top:6089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" path="m17373,r9144,l28346,914r2744,915l32918,2743r2743,915l37490,5486r2744,2744l42977,10973r2743,2743l50292,18288r3657,4572l57607,26518r2743,2743l62179,32004r914,1829l64922,34747r915,915l67666,36576r914,914l68580,r9144,l77724,50292r-4572,l71323,49378r-2743,-915l65837,47549,63093,45720,61265,42977,58522,41148,55778,38405,53035,34747,49378,31090,43891,25603,40234,20117,35661,16459,32918,13716,30175,11887,27432,10058,23774,9144r-5486,l16459,10058r-2743,1829l11887,13716r-1829,1829l9144,18288r-915,2743l8229,27432r915,2743l10058,32919r1829,1828l13716,36576r2743,1829l20117,39319r3657,l22860,48463r-5487,-914l12802,46634,9144,43891,5486,41148,2743,37490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7146" o:spid="_x0000_s1028" style="position:absolute;left:11759;top:5486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" path="m25603,r,9144l21946,9144r-3658,915l15545,11887r-2743,1829l10973,15545,9144,18288r-915,2743l8229,27432r915,2743l10973,32919r1829,1828l15545,36576r3657,1829l22860,39319r2743,l25603,49378r-4572,l15545,47549,10973,45720,7315,42977,4572,38405,1829,34747,914,30175,,25603,,21946,914,18288,2743,14631,4572,11887,6401,8230,9144,5486,11887,3658,15545,1829,20117,915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7147" o:spid="_x0000_s1029" style="position:absolute;left:11777;top:4873;width:238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" path="m,l7315,r3658,3658l16459,7315r5487,3658l23775,12018r,9928l18288,18288,13716,15545,9144,11887r,37491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7148" o:spid="_x0000_s1030" style="position:absolute;left:12015;top:5477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" path="m5486,l19202,r6401,914l31090,1829r4572,914l39319,4572r3658,1829l45720,9144r2743,3658l50292,15545r1829,3657l53035,23775r,7315l52121,35662r-1829,3657l48463,42063r-2743,2743l42063,46634r-3658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5,19202r914,2744l25603,24689r,7315l23775,36576r-1829,3658l19202,43891r-3657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7149" o:spid="_x0000_s1031" style="position:absolute;left:12015;top:4993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" path="m,l4572,2613r6401,3657l17374,9013r7315,2744l31090,13586r4572,914l41148,15414r5486,915l52121,17243r,10058l47549,26387r-5486,-914l36576,24558r-6401,-914l23775,21815,17374,19072,10973,16329,5486,13586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0980" o:spid="_x0000_s1032" style="position:absolute;left:11164;top:7662;width:2140;height:92;visibility:visible;mso-wrap-style:square;v-text-anchor:top" coordsize="2139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" path="m,l213970,r,9144l,9144,,e" fillcolor="black" stroked="f" strokeweight="0">
                        <v:stroke miterlimit="83231f" joinstyle="miter"/>
                        <v:path arrowok="t" textboxrect="0,0,213970,9144"/>
                      </v:shape>
                      <v:shape id="Shape 60981" o:spid="_x0000_s1033" style="position:absolute;left:11164;top:3831;width:2140;height:91;visibility:visible;mso-wrap-style:square;v-text-anchor:top" coordsize="2139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" path="m,l213970,r,9144l,9144,,e" fillcolor="black" stroked="f" strokeweight="0">
                        <v:stroke miterlimit="83231f" joinstyle="miter"/>
                        <v:path arrowok="t" textboxrect="0,0,213970,9144"/>
                      </v:shape>
                      <v:shape id="Shape 7152" o:spid="_x0000_s1034" style="position:absolute;left:12572;top:3867;width:385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" path="m19202,l38405,73152r-1829,-915l35661,71323r-914,-914l33833,69494r-1829,l31090,68580r-915,-914l28346,67666r-914,-915l26517,66751r-1828,-914l21946,65837r-1829,-915l18288,64922r-1829,915l13716,65837r-1829,914l10973,66751r-915,915l8229,67666r-914,914l6401,69494r-1829,l3658,70409r-915,914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0982" o:spid="_x0000_s1035" style="position:absolute;left:12719;top:4389;width:91;height:2789;visibility:visible;mso-wrap-style:square;v-text-anchor:top" coordsize="9144,27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" path="m,l9144,r,278892l,278892,,e" fillcolor="black" stroked="f" strokeweight="0">
                        <v:stroke miterlimit="83231f" joinstyle="miter"/>
                        <v:path arrowok="t" textboxrect="0,0,9144,278892"/>
                      </v:shape>
                      <v:shape id="Shape 7154" o:spid="_x0000_s1036" style="position:absolute;left:12572;top:6967;width:385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7155" o:spid="_x0000_s1037" style="position:absolute;left:6684;top:5376;width:1097;height:503;visibility:visible;mso-wrap-style:square;v-text-anchor:top" coordsize="10972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" path="m,l109728,22860r,13716l27432,19202r1829,2744l31090,25603r1828,3658l34747,32919r1829,3657l38405,41148r914,4572l41148,50292,29261,48463,27432,42977,24689,38405,21946,32919,18288,28346,15545,23775,12802,19202,10058,16459,7315,13716,5486,11887,3658,10058,1829,9144,,7315,,xe" fillcolor="black" stroked="f" strokeweight="0">
                        <v:stroke miterlimit="83231f" joinstyle="miter"/>
                        <v:path arrowok="t" textboxrect="0,0,109728,50292"/>
                      </v:shape>
                      <v:shape id="Shape 7156" o:spid="_x0000_s1038" style="position:absolute;left:3959;top:5248;width:1097;height:768;visibility:visible;mso-wrap-style:square;v-text-anchor:top" coordsize="109728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" path="m25603,r3658,l34747,914r5487,915l45720,4572r4572,3658l52121,9144r1829,2743l56693,13716r2743,3658l62179,21031r3658,4572l70409,30175r4572,5487l78638,40234r3658,4572l85039,48463r2743,2744l90526,53035r1828,1829l95098,56693r1828,1829l96926,9144r12802,2743l109728,76810r-4572,-915l100584,74981,96926,73152,93269,71323,89611,69495,86868,66751,84125,64008,80467,61265,76810,57607,73152,52121,67666,45720,61265,37490,57607,32919,53950,29261,51206,25603,48463,23775,45720,21031,42977,18288,40234,16459r-2744,-914l35662,14631r-1829,-915l25603,13716r-3657,915l19202,16459r-2743,2743l13716,21946r-914,2743l10973,28346r,7316l12802,39319r914,2744l16459,45720r2743,2743l22860,50292r4572,1829l32918,53950,31090,66751r-6401,-914l18288,63094,12802,59436,8230,55778,4572,50292,1829,44806,914,38405,,32004,,27432,914,22860r915,-3658l3658,15545,5486,11887,8230,8230,10973,5486,14630,3658r3658,-915l21946,914,25603,xe" fillcolor="black" stroked="f" strokeweight="0">
                        <v:stroke miterlimit="83231f" joinstyle="miter"/>
                        <v:path arrowok="t" textboxrect="0,0,109728,76810"/>
                      </v:shape>
                      <v:shape id="Shape 7157" o:spid="_x0000_s1039" style="position:absolute;left:1206;top:5257;width:1116;height:768;visibility:visible;mso-wrap-style:square;v-text-anchor:top" coordsize="111557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" path="m28347,r3657,l36576,914r3658,1829l42977,4572r3657,2743l49378,10058r2743,3658l53950,18288r1828,-2743l58522,12802r1828,-2744l63094,8230r2743,-915l68580,6401r2743,-915l74981,5486r7315,915l88697,8230r6401,3657l100584,16459r4572,5487l108814,28346r1828,7316l111557,42977r-915,6401l109728,55778r-2743,5487l103327,66751r-4572,3658l94183,73152r-6401,2743l81382,76810,79553,64008r5486,-1829l89611,61265r3658,-1829l96012,56693r1829,-2743l99670,51207r914,-3658l100584,38405,98755,33833,96926,30175,93269,26518,89611,23775,85954,21031r-4572,-914l77724,19202r-3658,l70409,20117r-3658,1829l64008,24689r-2743,2743l60350,31090r-1828,3657l58522,42063r914,914l47549,41148r,-914l48463,39319r,-7315l46634,26518,44806,22860,42063,19202,39319,16459,35662,14631r-3658,-915l24689,13716r-2743,915l18288,16459r-2743,1829l13716,21031r-1829,2744l10973,27432r,7315l12802,37490r914,3658l16459,43891r2744,2743l22860,48463r3658,1829l31090,51207,28347,64922,21946,63094,16459,59436,10973,56693,7315,52121,4572,47549,1829,42063,914,36576,,30175,914,23775r915,-6401l4572,12802,8230,8230,12802,4572,17374,1829,22860,914,28347,xe" fillcolor="black" stroked="f" strokeweight="0">
                        <v:stroke miterlimit="83231f" joinstyle="miter"/>
                        <v:path arrowok="t" textboxrect="0,0,111557,76810"/>
                      </v:shape>
                      <v:shape id="Shape 7158" o:spid="_x0000_s1040" style="position:absolute;width:11164;height:91;visibility:visible;mso-wrap-style:square;v-text-anchor:top" coordsize="11164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" path="m,l1107338,r9145,9144l,9144,,xe" fillcolor="black" stroked="f" strokeweight="0">
                        <v:stroke miterlimit="83231f" joinstyle="miter"/>
                        <v:path arrowok="t" textboxrect="0,0,1116483,9144"/>
                      </v:shape>
                      <v:shape id="Shape 7159" o:spid="_x0000_s1041" style="position:absolute;left:11073;width:183;height:7818;visibility:visible;mso-wrap-style:square;v-text-anchor:top" coordsize="18288,78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" path="m,l18288,r,772668l18288,781812r-9144,l9144,763524,,772668,,xe" fillcolor="black" stroked="f" strokeweight="0">
                        <v:stroke miterlimit="83231f" joinstyle="miter"/>
                        <v:path arrowok="t" textboxrect="0,0,18288,781812"/>
                      </v:shape>
                      <v:shape id="Shape 7160" o:spid="_x0000_s1042" style="position:absolute;top:7635;width:11164;height:183;visibility:visible;mso-wrap-style:square;v-text-anchor:top" coordsize="111648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" path="m,l1116483,r,18288l,18288,,9144r9144,l,xe" fillcolor="black" stroked="f" strokeweight="0">
                        <v:stroke miterlimit="83231f" joinstyle="miter"/>
                        <v:path arrowok="t" textboxrect="0,0,1116483,18288"/>
                      </v:shape>
                      <v:shape id="Shape 7161" o:spid="_x0000_s1043" style="position:absolute;width:91;height:7726;visibility:visible;mso-wrap-style:square;v-text-anchor:top" coordsize="9144,77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" path="m9144,r,772668l,772668,,9144,9144,xe" fillcolor="black" stroked="f" strokeweight="0">
                        <v:stroke miterlimit="83231f" joinstyle="miter"/>
                        <v:path arrowok="t" textboxrect="0,0,9144,772668"/>
                      </v:shape>
                      <v:shape id="Shape 7162" o:spid="_x0000_s1044" style="position:absolute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" path="m,9144l,,,9144xe" fillcolor="black" stroked="f" strokeweight="0">
                        <v:stroke miterlimit="83231f" joinstyle="miter"/>
                        <v:path arrowok="t" textboxrect="0,0,0,9144"/>
                      </v:shape>
                      <v:shape id="Shape 60983" o:spid="_x0000_s1045" style="position:absolute;left:8211;top:6821;width:91;height:905;visibility:visible;mso-wrap-style:square;v-text-anchor:top" coordsize="9144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" path="m,l9144,r,90525l,90525,,e" fillcolor="black" stroked="f" strokeweight="0">
                        <v:stroke miterlimit="83231f" joinstyle="miter"/>
                        <v:path arrowok="t" textboxrect="0,0,9144,90525"/>
                      </v:shape>
                      <v:shape id="Shape 60984" o:spid="_x0000_s1046" style="position:absolute;left:8211;top:5724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85" o:spid="_x0000_s1047" style="position:absolute;left:8211;top:4626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86" o:spid="_x0000_s1048" style="position:absolute;left:8211;top:3529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87" o:spid="_x0000_s1049" style="position:absolute;left:8211;top:2432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88" o:spid="_x0000_s1050" style="position:absolute;left:8211;top:1334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89" o:spid="_x0000_s1051" style="position:absolute;left:8211;top:237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90" o:spid="_x0000_s1052" style="position:absolute;left:8211;width:91;height:420;visibility:visible;mso-wrap-style:square;v-text-anchor:top" coordsize="9144,4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" path="m,l9144,r,42063l,42063,,e" fillcolor="black" stroked="f" strokeweight="0">
                        <v:stroke miterlimit="83231f" joinstyle="miter"/>
                        <v:path arrowok="t" textboxrect="0,0,9144,42063"/>
                      </v:shape>
                      <v:shape id="Shape 60991" o:spid="_x0000_s1053" style="position:absolute;left:5477;top:6821;width:91;height:905;visibility:visible;mso-wrap-style:square;v-text-anchor:top" coordsize="9144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" path="m,l9144,r,90525l,90525,,e" fillcolor="black" stroked="f" strokeweight="0">
                        <v:stroke miterlimit="83231f" joinstyle="miter"/>
                        <v:path arrowok="t" textboxrect="0,0,9144,90525"/>
                      </v:shape>
                      <v:shape id="Shape 60992" o:spid="_x0000_s1054" style="position:absolute;left:5477;top:5724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93" o:spid="_x0000_s1055" style="position:absolute;left:5477;top:4626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94" o:spid="_x0000_s1056" style="position:absolute;left:5477;top:3529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95" o:spid="_x0000_s1057" style="position:absolute;left:5477;top:2432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96" o:spid="_x0000_s1058" style="position:absolute;left:5477;top:1334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97" o:spid="_x0000_s1059" style="position:absolute;left:5477;top:237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98" o:spid="_x0000_s1060" style="position:absolute;left:5477;width:91;height:420;visibility:visible;mso-wrap-style:square;v-text-anchor:top" coordsize="9144,4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" path="m,l9144,r,42063l,42063,,e" fillcolor="black" stroked="f" strokeweight="0">
                        <v:stroke miterlimit="83231f" joinstyle="miter"/>
                        <v:path arrowok="t" textboxrect="0,0,9144,42063"/>
                      </v:shape>
                      <v:shape id="Shape 60999" o:spid="_x0000_s1061" style="position:absolute;left:2642;top:6821;width:92;height:905;visibility:visible;mso-wrap-style:square;v-text-anchor:top" coordsize="9144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" path="m,l9144,r,90525l,90525,,e" fillcolor="black" stroked="f" strokeweight="0">
                        <v:stroke miterlimit="83231f" joinstyle="miter"/>
                        <v:path arrowok="t" textboxrect="0,0,9144,90525"/>
                      </v:shape>
                      <v:shape id="Shape 61000" o:spid="_x0000_s1062" style="position:absolute;left:2642;top:5724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01" o:spid="_x0000_s1063" style="position:absolute;left:2642;top:4626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02" o:spid="_x0000_s1064" style="position:absolute;left:2642;top:3529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03" o:spid="_x0000_s1065" style="position:absolute;left:2642;top:2432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04" o:spid="_x0000_s1066" style="position:absolute;left:2642;top:1334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05" o:spid="_x0000_s1067" style="position:absolute;left:2642;top:237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06" o:spid="_x0000_s1068" style="position:absolute;left:2642;width:92;height:420;visibility:visible;mso-wrap-style:square;v-text-anchor:top" coordsize="9144,4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" path="m,l9144,r,42063l,42063,,e" fillcolor="black" stroked="f" strokeweight="0">
                        <v:stroke miterlimit="83231f" joinstyle="miter"/>
                        <v:path arrowok="t" textboxrect="0,0,9144,42063"/>
                      </v:shape>
                      <v:shape id="Shape 61007" o:spid="_x0000_s1069" style="position:absolute;top:3831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08" o:spid="_x0000_s1070" style="position:absolute;left:1097;top:3831;width:905;height:91;visibility:visible;mso-wrap-style:square;v-text-anchor:top" coordsize="90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" path="m,l90526,r,9144l,9144,,e" fillcolor="black" stroked="f" strokeweight="0">
                        <v:stroke miterlimit="83231f" joinstyle="miter"/>
                        <v:path arrowok="t" textboxrect="0,0,90526,9144"/>
                      </v:shape>
                      <v:shape id="Shape 61009" o:spid="_x0000_s1071" style="position:absolute;left:2185;top:3831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10" o:spid="_x0000_s1072" style="position:absolute;left:3282;top:3831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11" o:spid="_x0000_s1073" style="position:absolute;left:4379;top:3831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12" o:spid="_x0000_s1074" style="position:absolute;left:5477;top:3831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13" o:spid="_x0000_s1075" style="position:absolute;left:6574;top:3831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14" o:spid="_x0000_s1076" style="position:absolute;left:7671;top:3831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15" o:spid="_x0000_s1077" style="position:absolute;left:8769;top:3831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16" o:spid="_x0000_s1078" style="position:absolute;left:9866;top:3831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17" o:spid="_x0000_s1079" style="position:absolute;left:10671;top:3831;width:493;height:91;visibility:visible;mso-wrap-style:square;v-text-anchor:top" coordsize="493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" path="m,l49378,r,9144l,9144,,e" fillcolor="black" stroked="f" strokeweight="0">
                        <v:stroke miterlimit="83231f" joinstyle="miter"/>
                        <v:path arrowok="t" textboxrect="0,0,49378,9144"/>
                      </v:shape>
                      <v:shape id="Shape 7202" o:spid="_x0000_s1080" style="position:absolute;left:8558;top:6373;width:2378;height:183;visibility:visible;mso-wrap-style:square;v-text-anchor:top" coordsize="2377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" path="m,l228600,r9144,l237744,9144r-18288,l228600,18288,,18288,,xe" fillcolor="black" stroked="f" strokeweight="0">
                        <v:stroke miterlimit="83231f" joinstyle="miter"/>
                        <v:path arrowok="t" textboxrect="0,0,237744,18288"/>
                      </v:shape>
                      <v:shape id="Shape 7203" o:spid="_x0000_s1081" style="position:absolute;left:10753;top:6464;width:183;height:997;visibility:visible;mso-wrap-style:square;v-text-anchor:top" coordsize="18288,9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" path="m,l18288,r,90525l18288,99670r-9144,l9144,81381,,90525,,xe" fillcolor="black" stroked="f" strokeweight="0">
                        <v:stroke miterlimit="83231f" joinstyle="miter"/>
                        <v:path arrowok="t" textboxrect="0,0,18288,99670"/>
                      </v:shape>
                      <v:shape id="Shape 7204" o:spid="_x0000_s1082" style="position:absolute;left:8467;top:7278;width:2377;height:183;visibility:visible;mso-wrap-style:square;v-text-anchor:top" coordsize="2377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" path="m9144,l237744,r,18288l9144,18288,,18288,,9144r18288,l9144,xe" fillcolor="black" stroked="f" strokeweight="0">
                        <v:stroke miterlimit="83231f" joinstyle="miter"/>
                        <v:path arrowok="t" textboxrect="0,0,237744,18288"/>
                      </v:shape>
                      <v:shape id="Shape 7205" o:spid="_x0000_s1083" style="position:absolute;left:8467;top:6373;width:183;height:997;visibility:visible;mso-wrap-style:square;v-text-anchor:top" coordsize="18288,9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" path="m,l9144,r,18288l18288,9144r,90526l,99670,,9144,,xe" fillcolor="black" stroked="f" strokeweight="0">
                        <v:stroke miterlimit="83231f" joinstyle="miter"/>
                        <v:path arrowok="t" textboxrect="0,0,18288,99670"/>
                      </v:shape>
                      <v:shape id="Shape 7206" o:spid="_x0000_s1084" style="position:absolute;left:8869;top:8266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" path="m21031,l32004,r4572,1829l40234,3658r3657,2743l46634,9144r1829,3658l50292,17374r,9144l49378,28346r-915,2744l47549,32919r-915,2743l44805,37491r-2743,2743l39319,42977r-2743,2743l32004,50292r-4572,3658l23774,57607r-2743,1830l18288,62179r-1829,915l15545,64008r-915,1829l13716,66752r-914,1828l50292,68580r,9144l,77724,,73152,914,71324r915,-2744l2743,65837,4572,63094,7315,61265,9144,58522r2743,-2743l15545,53036r3657,-3658l24689,43892r5486,-4573l33833,35662r2743,-2743l38405,30176r1829,-3658l41148,23775r,-5487l40234,16459,38405,13716,36576,11888,34747,10059,32004,9144,29261,8230r-6401,l20117,9144r-2744,915l15545,11888r-1829,1828l11887,16459r-914,3658l10973,23775,1829,22861r914,-5487l3658,12802,6401,9144,9144,5486,12802,2743,16459,915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207" o:spid="_x0000_s1085" style="position:absolute;left:10085;top:8266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" path="m21031,r4115,l25146,8230r-3200,l19202,9144r-2743,1829l14631,13716r-1829,4572l10973,23775r-915,7315l10058,39319r,9144l10973,54864r914,5487l13716,64922r2743,2744l19202,69494r2744,1829l25146,71323r,7316l19202,78639,14631,76809,10973,74981,7315,71323,5486,68580,4572,65837,2743,62179,1829,58521,914,53949r,-4571l,44806,,39319,,32918,914,26518r915,-4573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7208" o:spid="_x0000_s1086" style="position:absolute;left:9555;top:8266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" path="m21946,r6400,l28346,77724r-9144,l19202,17373r-1829,1830l14631,20117r-1829,1828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209" o:spid="_x0000_s1087" style="position:absolute;left:10337;top:8266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" path="m,l3200,,5943,915r2744,914l10516,2743r2742,1829l15087,5486r1829,1829l18745,10058r914,1829l21488,14630r915,2743l23317,21031r914,3657l24231,29261r915,4572l25146,45720r-915,5486l23317,56693r-914,4571l20574,64922r-1829,3658l16916,71323r-2743,2743l11430,75895,7772,77724r-3658,915l,78639,,71323r3200,l5943,69494,8687,67666r1829,-2744l12344,60351r1829,-5487l15087,48463r,-18288l14173,23775,12344,18288,10516,14630,8687,11887,5943,10058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7210" o:spid="_x0000_s1088" style="position:absolute;left:6053;top:8266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" path="m21031,l32004,r4572,1829l40234,3658r3657,2743l46635,9144r1828,3658l50292,17374r,9144l49378,28346r-915,2744l47549,32919r-914,2743l44806,37491r-2743,2743l39319,42977r-2743,2743l32004,50292r-4572,3658l23775,57607r-2744,1830l18288,62179r-1829,915l15545,64008r-914,1829l13716,66752r-914,1828l50292,68580r,9144l,77724,,73152,914,71324r915,-2744l2743,65837,4572,63094,7315,61265,9144,58522r2743,-2743l15545,53036r3658,-3658l24689,43892r5486,-4573l33833,35662r2743,-2743l38405,30176r1829,-3658l41148,23775r,-5487l40234,16459,38405,13716,36576,11888,34747,10059,32004,9144,29261,8230r-6401,l20117,9144r-2743,915l15545,11888r-1829,1828l11887,16459r-914,3658l10973,23775,1829,22861r914,-5487l3658,12802,6401,9144,9144,5486,12802,2743,16459,915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211" o:spid="_x0000_s1089" style="position:absolute;left:7269;top:8266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" path="m21031,r4115,l25146,8230r-3200,l19202,9144r-2743,1829l14631,13716r-1829,4572l10973,23775r-915,7315l10058,39319r,9144l10973,54864r914,5487l13716,64922r2743,2744l19202,69494r2744,1829l25146,71323r,7316l19202,78639,14631,76809,10973,74981,7315,71323,5486,68580,4572,65837,2743,62179,1829,58521,914,53949r,-4571l,44806,,39319,,32918,914,26518r915,-4573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7212" o:spid="_x0000_s1090" style="position:absolute;left:6739;top:8266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" path="m21946,r6400,l28346,77724r-9144,l19202,17373r-1829,1830l14630,20117r-1828,1828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213" o:spid="_x0000_s1091" style="position:absolute;left:7520;top:8266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" path="m,l3201,,5944,915r2743,914l10516,2743r2743,1829l15088,5486r1829,1829l18745,10058r915,1829l21489,14630r914,2743l23318,21031r914,3657l24232,29261r914,4572l25146,45720r-914,5486l23318,56693r-915,4571l20574,64922r-1829,3658l16917,71323r-2743,2743l11430,75895,7773,77724r-3658,915l,78639,,71323r3201,l5944,69494,8687,67666r1829,-2744l12345,60351r1829,-5487l15088,48463r,-18288l14174,23775,12345,18288,10516,14630,8687,11887,5944,10058,3201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7214" o:spid="_x0000_s1092" style="position:absolute;left:3950;top:8266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" path="m21946,r6400,l28346,77724r-9144,l19202,17374r-1828,1829l14630,20117r-1828,1829l10058,23775r-2743,914l4572,26518r-2743,914l,28346,,19203,3658,17374,7315,15545r3658,-2743l13716,10059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215" o:spid="_x0000_s1093" style="position:absolute;left:3264;top:8266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" path="m21031,l32004,r4572,1829l40234,3658r3657,2743l46635,9144r1828,3658l50292,17374r,9144l49378,28346r-915,2744l47549,32919r-914,2743l44806,37491r-2743,2743l39319,42977r-2743,2743l32004,50292r-4572,3658l23775,57607r-2744,1830l18288,62179r-1829,915l15545,64008r-914,1829l13716,66752r-914,1828l50292,68580r,9144l,77724,,73152,914,71324r915,-2744l2743,65837,4572,63094,7315,61265,9144,58522r2743,-2743l15545,53036r3658,-3658l24689,43892r5486,-4573l33833,35662r2743,-2743l38405,30176r1829,-3658l41148,23775r,-5487l40234,16459,38405,13716,36576,11888,34747,10059,32004,9144,29261,8230r-6401,l20117,9144r-2743,915l15545,11888r-1829,1828l11887,16459r-914,3658l10973,23775,1829,22861r914,-5487l3658,12802,6401,9144,9144,5486,12802,2743,16459,915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216" o:spid="_x0000_s1094" style="position:absolute;left:4480;top:8266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" path="m21031,r4115,l25146,8230r-3200,l19202,9144r-2743,1829l14630,13716r-1828,4572l10973,23775r-915,7315l10058,39319r,9144l10973,54864r914,5487l13716,64922r2743,2744l19202,69494r2744,1830l25146,71324r,7315l19202,78639,14630,76810,10973,74981,7315,71324,5486,68580,4572,65837,2743,62179,1829,58522,914,53949r,-4571l,44806,,32918,914,26518r915,-4572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7217" o:spid="_x0000_s1095" style="position:absolute;left:4732;top:8266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" path="m,l3200,,5943,915r2744,914l10515,2743r2744,1829l15087,5486r1829,1829l18745,10058r914,1830l21488,14631r915,2742l23317,21031r914,3658l24231,29261r915,4572l25146,45720r-915,5486l23317,56693r-914,4572l20574,64922r-1829,3658l16916,71324r-2743,2743l11430,75895,7772,77724r-3657,915l,78639,,71324r3200,l5943,69494,8687,67666r1828,-2744l12344,60351r1829,-5487l15087,48463r,-18287l14173,23775,12344,18288,10515,14631,8687,11888,5943,10058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61018" o:spid="_x0000_s1096" style="position:absolute;left:11119;top:7726;width:91;height:2204;visibility:visible;mso-wrap-style:square;v-text-anchor:top" coordsize="9144,2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" path="m,l9144,r,220370l,220370,,e" fillcolor="black" stroked="f" strokeweight="0">
                        <v:stroke miterlimit="83231f" joinstyle="miter"/>
                        <v:path arrowok="t" textboxrect="0,0,9144,220370"/>
                      </v:shape>
                      <v:shape id="Shape 61019" o:spid="_x0000_s1097" style="position:absolute;left:8211;top:7726;width:91;height:2204;visibility:visible;mso-wrap-style:square;v-text-anchor:top" coordsize="9144,2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" path="m,l9144,r,220370l,220370,,e" fillcolor="black" stroked="f" strokeweight="0">
                        <v:stroke miterlimit="83231f" joinstyle="miter"/>
                        <v:path arrowok="t" textboxrect="0,0,9144,220370"/>
                      </v:shape>
                      <v:shape id="Shape 61020" o:spid="_x0000_s1098" style="position:absolute;left:5477;top:7726;width:91;height:2204;visibility:visible;mso-wrap-style:square;v-text-anchor:top" coordsize="9144,2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" path="m,l9144,r,220370l,220370,,e" fillcolor="black" stroked="f" strokeweight="0">
                        <v:stroke miterlimit="83231f" joinstyle="miter"/>
                        <v:path arrowok="t" textboxrect="0,0,9144,220370"/>
                      </v:shape>
                      <v:shape id="Shape 61021" o:spid="_x0000_s1099" style="position:absolute;left:2642;top:7726;width:92;height:2204;visibility:visible;mso-wrap-style:square;v-text-anchor:top" coordsize="9144,2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" path="m,l9144,r,220370l,220370,,e" fillcolor="black" stroked="f" strokeweight="0">
                        <v:stroke miterlimit="83231f" joinstyle="miter"/>
                        <v:path arrowok="t" textboxrect="0,0,9144,220370"/>
                      </v:shape>
                      <v:shape id="Shape 7222" o:spid="_x0000_s1100" style="position:absolute;left:2688;top:9208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" path="m73152,r-914,1829l71323,2743r-914,915l69494,4573r,1828l68580,7316r-914,914l67666,10059r-915,914l66751,11888r-914,1828l65837,16459r-915,1829l64922,20117r915,1829l65837,24689r914,1829l66751,27432r915,914l67666,30176r914,914l69494,32004r,1829l70409,34747r914,915l72238,36576r914,1829l,19203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022" o:spid="_x0000_s1101" style="position:absolute;left:3209;top:9354;width:1792;height:91;visibility:visible;mso-wrap-style:square;v-text-anchor:top" coordsize="1792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" path="m,l179222,r,9144l,9144,,e" fillcolor="black" stroked="f" strokeweight="0">
                        <v:stroke miterlimit="83231f" joinstyle="miter"/>
                        <v:path arrowok="t" textboxrect="0,0,179222,9144"/>
                      </v:shape>
                      <v:shape id="Shape 7224" o:spid="_x0000_s1102" style="position:absolute;left:4791;top:9208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" path="m,l73152,19203,,38405,914,36576r915,-914l2743,34747r915,-914l3658,32004r914,-914l5486,30176r,-1830l6401,27432r,-914l7315,24689r,-2743l8230,20117r,-1829l7315,16459r,-2743l6401,11888r,-915l5486,10059r,-1829l4572,7316,3658,6401r,-1828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7225" o:spid="_x0000_s1103" style="position:absolute;left:7525;top:9208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" path="m,l73152,19203,,38405,915,36576r914,-914l2743,34747r915,-914l3658,32004r914,-914l5486,30176r,-1830l6401,27432r,-914l7315,24689r,-2743l8230,20117r,-1829l7315,16459r,-2743l6401,11888r,-915l5486,10059r,-1829l4572,7316,3658,6401r,-1828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61023" o:spid="_x0000_s1104" style="position:absolute;left:6044;top:9354;width:1691;height:91;visibility:visible;mso-wrap-style:square;v-text-anchor:top" coordsize="1691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" path="m,l169164,r,9144l,9144,,e" fillcolor="black" stroked="f" strokeweight="0">
                        <v:stroke miterlimit="83231f" joinstyle="miter"/>
                        <v:path arrowok="t" textboxrect="0,0,169164,9144"/>
                      </v:shape>
                      <v:shape id="Shape 7227" o:spid="_x0000_s1105" style="position:absolute;left:5522;top:9208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" path="m73152,r-914,1829l71323,2743r-914,915l69494,4573r,1828l68580,7316r-914,914l67666,10059r-915,914l66751,11888r-914,1828l65837,16459r-915,1829l64922,20117r915,1829l65837,24689r914,1829l66751,27432r915,914l67666,30176r914,914l69494,32004r,1829l70409,34747r914,915l72238,36576r914,1829l,19203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7228" o:spid="_x0000_s1106" style="position:absolute;left:8257;top:9208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" path="m73152,r-915,1829l71323,2743r-914,915l69494,4573r,1828l68580,7316r-914,914l67666,10059r-915,914l66751,11888r-914,1828l65837,16459r-915,1829l64922,20117r915,1829l65837,24689r914,1829l66751,27432r915,914l67666,30176r914,914l69494,32004r,1829l70409,34747r914,915l72237,36576r915,1829l,19203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024" o:spid="_x0000_s1107" style="position:absolute;left:8778;top:9354;width:1865;height:91;visibility:visible;mso-wrap-style:square;v-text-anchor:top" coordsize="1865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" path="m,l186537,r,9144l,9144,,e" fillcolor="black" stroked="f" strokeweight="0">
                        <v:stroke miterlimit="83231f" joinstyle="miter"/>
                        <v:path arrowok="t" textboxrect="0,0,186537,9144"/>
                      </v:shape>
                      <v:shape id="Shape 7230" o:spid="_x0000_s1108" style="position:absolute;left:10433;top:9208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" path="m,l73152,19203,,38405,915,36576r914,-914l2743,34747r915,-914l3658,32004r914,-914l5486,30176r,-1830l6401,27432r,-914l7315,24689r,-2743l8230,20117r,-1829l7315,16459r,-2743l6401,11888r,-915l5486,10059r,-1829l4572,7316,3658,6401r,-1828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7231" o:spid="_x0000_s1109" style="position:absolute;left:9409;top:2713;width:356;height:505;visibility:visible;mso-wrap-style:square;v-text-anchor:top" coordsize="35661,5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" path="m35661,r,15361l15545,37764r20116,l35661,50565,,50565,2743,36849,35661,xe" fillcolor="black" stroked="f" strokeweight="0">
                        <v:stroke miterlimit="83231f" joinstyle="miter"/>
                        <v:path arrowok="t" textboxrect="0,0,35661,50565"/>
                      </v:shape>
                      <v:shape id="Shape 7232" o:spid="_x0000_s1110" style="position:absolute;left:9765;top:2395;width:403;height:1098;visibility:visible;mso-wrap-style:square;v-text-anchor:top" coordsize="4023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" path="m28346,l39319,,24689,69495r15545,l37490,82296r-15544,l16459,109728r-13716,l8230,82296,,82296,,69495r10973,l20117,24689,,47092,,31731,28346,xe" fillcolor="black" stroked="f" strokeweight="0">
                        <v:stroke miterlimit="83231f" joinstyle="miter"/>
                        <v:path arrowok="t" textboxrect="0,0,40234,10972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980E53" w14:textId="77777777" w:rsidR="00DA419A" w:rsidRPr="00603D5D" w:rsidRDefault="00DA419A" w:rsidP="00232867">
            <w:pPr>
              <w:spacing w:line="259" w:lineRule="auto"/>
              <w:ind w:left="303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52DA500" wp14:editId="631FB6E8">
                  <wp:extent cx="658368" cy="877824"/>
                  <wp:effectExtent l="0" t="0" r="0" b="0"/>
                  <wp:docPr id="7233" name="Picture 7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3" name="Picture 723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8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06A65D7" w14:textId="77777777" w:rsidR="00DA419A" w:rsidRPr="00603D5D" w:rsidRDefault="00DA419A" w:rsidP="00232867">
            <w:pPr>
              <w:spacing w:line="259" w:lineRule="auto"/>
              <w:ind w:left="305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2B8CE2D" wp14:editId="16CA83C5">
                  <wp:extent cx="655320" cy="432816"/>
                  <wp:effectExtent l="0" t="0" r="0" b="0"/>
                  <wp:docPr id="7234" name="Picture 7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4" name="Picture 72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560B2229" w14:textId="77777777" w:rsidTr="00264288">
        <w:tblPrEx>
          <w:tblW w:w="10121" w:type="dxa"/>
          <w:tblInd w:w="-5" w:type="dxa"/>
          <w:tblCellMar>
            <w:top w:w="104" w:type="dxa"/>
            <w:left w:w="256" w:type="dxa"/>
            <w:right w:w="115" w:type="dxa"/>
          </w:tblCellMar>
          <w:tblPrExChange w:id="187" w:author="selezneva" w:date="2026-03-25T12:09:00Z">
            <w:tblPrEx>
              <w:tblW w:w="10121" w:type="dxa"/>
              <w:tblInd w:w="-5" w:type="dxa"/>
              <w:tblCellMar>
                <w:top w:w="104" w:type="dxa"/>
                <w:left w:w="256" w:type="dxa"/>
                <w:right w:w="115" w:type="dxa"/>
              </w:tblCellMar>
            </w:tblPrEx>
          </w:tblPrExChange>
        </w:tblPrEx>
        <w:trPr>
          <w:trHeight w:val="2287"/>
          <w:trPrChange w:id="188" w:author="selezneva" w:date="2026-03-25T12:09:00Z">
            <w:trPr>
              <w:trHeight w:val="2287"/>
            </w:trPr>
          </w:trPrChange>
        </w:trPr>
        <w:tc>
          <w:tcPr>
            <w:tcW w:w="0" w:type="auto"/>
            <w:vMerge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tcPrChange w:id="189" w:author="selezneva" w:date="2026-03-25T12:09:00Z">
              <w:tcPr>
                <w:tcW w:w="0" w:type="auto"/>
                <w:vMerge/>
                <w:tcBorders>
                  <w:top w:val="nil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</w:tcPr>
            </w:tcPrChange>
          </w:tcPr>
          <w:p w14:paraId="003194A6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tcPrChange w:id="190" w:author="selezneva" w:date="2026-03-25T12:09:00Z">
              <w:tcPr>
                <w:tcW w:w="3828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auto"/>
                  <w:right w:val="single" w:sz="4" w:space="0" w:color="181717"/>
                </w:tcBorders>
              </w:tcPr>
            </w:tcPrChange>
          </w:tcPr>
          <w:p w14:paraId="09206545" w14:textId="77777777" w:rsidR="00DA419A" w:rsidRPr="00603D5D" w:rsidRDefault="00DA419A" w:rsidP="00232867">
            <w:pPr>
              <w:spacing w:line="259" w:lineRule="auto"/>
              <w:ind w:left="663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22DD3DC" wp14:editId="1775FB28">
                      <wp:extent cx="1266980" cy="1508166"/>
                      <wp:effectExtent l="0" t="0" r="9525" b="0"/>
                      <wp:docPr id="54035" name="Group 54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6980" cy="1508166"/>
                                <a:chOff x="0" y="0"/>
                                <a:chExt cx="957377" cy="1308506"/>
                              </a:xfrm>
                            </wpg:grpSpPr>
                            <wps:wsp>
                              <wps:cNvPr id="7235" name="Shape 7235"/>
                              <wps:cNvSpPr/>
                              <wps:spPr>
                                <a:xfrm>
                                  <a:off x="802841" y="947314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1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1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6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1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6" name="Shape 7236"/>
                              <wps:cNvSpPr/>
                              <wps:spPr>
                                <a:xfrm>
                                  <a:off x="802841" y="886963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5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8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6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5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29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7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7" name="Shape 7237"/>
                              <wps:cNvSpPr/>
                              <wps:spPr>
                                <a:xfrm>
                                  <a:off x="804669" y="825698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8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8" name="Shape 7238"/>
                              <wps:cNvSpPr/>
                              <wps:spPr>
                                <a:xfrm>
                                  <a:off x="828444" y="886048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3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1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1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3"/>
                                      </a:lnTo>
                                      <a:lnTo>
                                        <a:pt x="42977" y="17373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0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0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3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3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0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9" name="Shape 7239"/>
                              <wps:cNvSpPr/>
                              <wps:spPr>
                                <a:xfrm>
                                  <a:off x="828444" y="837716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5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5"/>
                                      </a:lnTo>
                                      <a:lnTo>
                                        <a:pt x="46634" y="16328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8"/>
                                      </a:lnTo>
                                      <a:lnTo>
                                        <a:pt x="5486" y="13585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0" name="Shape 7240"/>
                              <wps:cNvSpPr/>
                              <wps:spPr>
                                <a:xfrm>
                                  <a:off x="802841" y="519375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1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1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6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1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1" name="Shape 7241"/>
                              <wps:cNvSpPr/>
                              <wps:spPr>
                                <a:xfrm>
                                  <a:off x="802841" y="459024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5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8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6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5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29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7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2" name="Shape 7242"/>
                              <wps:cNvSpPr/>
                              <wps:spPr>
                                <a:xfrm>
                                  <a:off x="804669" y="397759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8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3" name="Shape 7243"/>
                              <wps:cNvSpPr/>
                              <wps:spPr>
                                <a:xfrm>
                                  <a:off x="828444" y="458109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3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1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1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3"/>
                                      </a:lnTo>
                                      <a:lnTo>
                                        <a:pt x="42977" y="17373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0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0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3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3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0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4" name="Shape 7244"/>
                              <wps:cNvSpPr/>
                              <wps:spPr>
                                <a:xfrm>
                                  <a:off x="828444" y="409777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5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5"/>
                                      </a:lnTo>
                                      <a:lnTo>
                                        <a:pt x="46634" y="16328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8"/>
                                      </a:lnTo>
                                      <a:lnTo>
                                        <a:pt x="5486" y="13585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0" name="Shape 61070"/>
                              <wps:cNvSpPr/>
                              <wps:spPr>
                                <a:xfrm>
                                  <a:off x="743407" y="1104590"/>
                                  <a:ext cx="2139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70" h="9144">
                                      <a:moveTo>
                                        <a:pt x="0" y="0"/>
                                      </a:moveTo>
                                      <a:lnTo>
                                        <a:pt x="213970" y="0"/>
                                      </a:lnTo>
                                      <a:lnTo>
                                        <a:pt x="2139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1" name="Shape 61071"/>
                              <wps:cNvSpPr/>
                              <wps:spPr>
                                <a:xfrm>
                                  <a:off x="743407" y="687624"/>
                                  <a:ext cx="2139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70" h="9144">
                                      <a:moveTo>
                                        <a:pt x="0" y="0"/>
                                      </a:moveTo>
                                      <a:lnTo>
                                        <a:pt x="213970" y="0"/>
                                      </a:lnTo>
                                      <a:lnTo>
                                        <a:pt x="2139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2" name="Shape 61072"/>
                              <wps:cNvSpPr/>
                              <wps:spPr>
                                <a:xfrm>
                                  <a:off x="743407" y="275230"/>
                                  <a:ext cx="2139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70" h="9144">
                                      <a:moveTo>
                                        <a:pt x="0" y="0"/>
                                      </a:moveTo>
                                      <a:lnTo>
                                        <a:pt x="213970" y="0"/>
                                      </a:lnTo>
                                      <a:lnTo>
                                        <a:pt x="2139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8" name="Shape 7248"/>
                              <wps:cNvSpPr/>
                              <wps:spPr>
                                <a:xfrm>
                                  <a:off x="884222" y="692196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1" y="71324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4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3" name="Shape 61073"/>
                              <wps:cNvSpPr/>
                              <wps:spPr>
                                <a:xfrm>
                                  <a:off x="898858" y="744322"/>
                                  <a:ext cx="9144" cy="311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181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1810"/>
                                      </a:lnTo>
                                      <a:lnTo>
                                        <a:pt x="0" y="3118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0" name="Shape 7250"/>
                              <wps:cNvSpPr/>
                              <wps:spPr>
                                <a:xfrm>
                                  <a:off x="884222" y="1035096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1" name="Shape 7251"/>
                              <wps:cNvSpPr/>
                              <wps:spPr>
                                <a:xfrm>
                                  <a:off x="884222" y="279802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1" y="71324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4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4" name="Shape 61074"/>
                              <wps:cNvSpPr/>
                              <wps:spPr>
                                <a:xfrm>
                                  <a:off x="898858" y="331927"/>
                                  <a:ext cx="9144" cy="307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0723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07239"/>
                                      </a:lnTo>
                                      <a:lnTo>
                                        <a:pt x="0" y="3072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3" name="Shape 7253"/>
                              <wps:cNvSpPr/>
                              <wps:spPr>
                                <a:xfrm>
                                  <a:off x="884222" y="618129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4" name="Shape 7254"/>
                              <wps:cNvSpPr/>
                              <wps:spPr>
                                <a:xfrm>
                                  <a:off x="3" y="0"/>
                                  <a:ext cx="74340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3407" h="9144">
                                      <a:moveTo>
                                        <a:pt x="0" y="0"/>
                                      </a:moveTo>
                                      <a:lnTo>
                                        <a:pt x="734263" y="0"/>
                                      </a:lnTo>
                                      <a:lnTo>
                                        <a:pt x="74340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5" name="Shape 7255"/>
                              <wps:cNvSpPr/>
                              <wps:spPr>
                                <a:xfrm>
                                  <a:off x="734266" y="0"/>
                                  <a:ext cx="18288" cy="1120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120140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110996"/>
                                      </a:lnTo>
                                      <a:lnTo>
                                        <a:pt x="18288" y="1120140"/>
                                      </a:lnTo>
                                      <a:lnTo>
                                        <a:pt x="9144" y="1120140"/>
                                      </a:lnTo>
                                      <a:lnTo>
                                        <a:pt x="9144" y="1101852"/>
                                      </a:lnTo>
                                      <a:lnTo>
                                        <a:pt x="0" y="11109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6" name="Shape 7256"/>
                              <wps:cNvSpPr/>
                              <wps:spPr>
                                <a:xfrm>
                                  <a:off x="3" y="1101852"/>
                                  <a:ext cx="74340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3407" h="18288">
                                      <a:moveTo>
                                        <a:pt x="0" y="0"/>
                                      </a:moveTo>
                                      <a:lnTo>
                                        <a:pt x="743407" y="0"/>
                                      </a:lnTo>
                                      <a:lnTo>
                                        <a:pt x="743407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7" name="Shape 7257"/>
                              <wps:cNvSpPr/>
                              <wps:spPr>
                                <a:xfrm>
                                  <a:off x="3" y="0"/>
                                  <a:ext cx="9144" cy="1110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110996">
                                      <a:moveTo>
                                        <a:pt x="9144" y="0"/>
                                      </a:moveTo>
                                      <a:lnTo>
                                        <a:pt x="9144" y="1110996"/>
                                      </a:lnTo>
                                      <a:lnTo>
                                        <a:pt x="0" y="11109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8" name="Shape 7258"/>
                              <wps:cNvSpPr/>
                              <wps:spPr>
                                <a:xfrm>
                                  <a:off x="3" y="0"/>
                                  <a:ext cx="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144">
                                      <a:moveTo>
                                        <a:pt x="0" y="914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5" name="Shape 61075"/>
                              <wps:cNvSpPr/>
                              <wps:spPr>
                                <a:xfrm>
                                  <a:off x="203911" y="101955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6" name="Shape 61076"/>
                              <wps:cNvSpPr/>
                              <wps:spPr>
                                <a:xfrm>
                                  <a:off x="203911" y="91073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7" name="Shape 61077"/>
                              <wps:cNvSpPr/>
                              <wps:spPr>
                                <a:xfrm>
                                  <a:off x="203911" y="80100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8" name="Shape 61078"/>
                              <wps:cNvSpPr/>
                              <wps:spPr>
                                <a:xfrm>
                                  <a:off x="203911" y="69128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9" name="Shape 61079"/>
                              <wps:cNvSpPr/>
                              <wps:spPr>
                                <a:xfrm>
                                  <a:off x="203911" y="581554"/>
                                  <a:ext cx="9144" cy="91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3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39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0" name="Shape 61080"/>
                              <wps:cNvSpPr/>
                              <wps:spPr>
                                <a:xfrm>
                                  <a:off x="203911" y="471825"/>
                                  <a:ext cx="9144" cy="91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3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39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1" name="Shape 61081"/>
                              <wps:cNvSpPr/>
                              <wps:spPr>
                                <a:xfrm>
                                  <a:off x="203911" y="36209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2" name="Shape 61082"/>
                              <wps:cNvSpPr/>
                              <wps:spPr>
                                <a:xfrm>
                                  <a:off x="203911" y="25236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3" name="Shape 61083"/>
                              <wps:cNvSpPr/>
                              <wps:spPr>
                                <a:xfrm>
                                  <a:off x="203911" y="142641"/>
                                  <a:ext cx="9144" cy="914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1"/>
                                      </a:lnTo>
                                      <a:lnTo>
                                        <a:pt x="0" y="91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4" name="Shape 61084"/>
                              <wps:cNvSpPr/>
                              <wps:spPr>
                                <a:xfrm>
                                  <a:off x="203911" y="32913"/>
                                  <a:ext cx="9144" cy="914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1"/>
                                      </a:lnTo>
                                      <a:lnTo>
                                        <a:pt x="0" y="91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5" name="Shape 61085"/>
                              <wps:cNvSpPr/>
                              <wps:spPr>
                                <a:xfrm>
                                  <a:off x="203914" y="0"/>
                                  <a:ext cx="9144" cy="585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5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0" y="585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6" name="Shape 61086"/>
                              <wps:cNvSpPr/>
                              <wps:spPr>
                                <a:xfrm>
                                  <a:off x="472745" y="101955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7" name="Shape 61087"/>
                              <wps:cNvSpPr/>
                              <wps:spPr>
                                <a:xfrm>
                                  <a:off x="472745" y="91073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8" name="Shape 61088"/>
                              <wps:cNvSpPr/>
                              <wps:spPr>
                                <a:xfrm>
                                  <a:off x="472745" y="80100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9" name="Shape 61089"/>
                              <wps:cNvSpPr/>
                              <wps:spPr>
                                <a:xfrm>
                                  <a:off x="472745" y="69128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0" name="Shape 61090"/>
                              <wps:cNvSpPr/>
                              <wps:spPr>
                                <a:xfrm>
                                  <a:off x="472745" y="581554"/>
                                  <a:ext cx="9144" cy="91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3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39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1" name="Shape 61091"/>
                              <wps:cNvSpPr/>
                              <wps:spPr>
                                <a:xfrm>
                                  <a:off x="472745" y="471825"/>
                                  <a:ext cx="9144" cy="91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3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39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2" name="Shape 61092"/>
                              <wps:cNvSpPr/>
                              <wps:spPr>
                                <a:xfrm>
                                  <a:off x="472745" y="36209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3" name="Shape 61093"/>
                              <wps:cNvSpPr/>
                              <wps:spPr>
                                <a:xfrm>
                                  <a:off x="472745" y="25236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4" name="Shape 61094"/>
                              <wps:cNvSpPr/>
                              <wps:spPr>
                                <a:xfrm>
                                  <a:off x="472745" y="142641"/>
                                  <a:ext cx="9144" cy="914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1"/>
                                      </a:lnTo>
                                      <a:lnTo>
                                        <a:pt x="0" y="91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5" name="Shape 61095"/>
                              <wps:cNvSpPr/>
                              <wps:spPr>
                                <a:xfrm>
                                  <a:off x="472745" y="32913"/>
                                  <a:ext cx="9144" cy="914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1"/>
                                      </a:lnTo>
                                      <a:lnTo>
                                        <a:pt x="0" y="91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6" name="Shape 61096"/>
                              <wps:cNvSpPr/>
                              <wps:spPr>
                                <a:xfrm>
                                  <a:off x="472747" y="0"/>
                                  <a:ext cx="9144" cy="585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5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0" y="585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7" name="Shape 61097"/>
                              <wps:cNvSpPr/>
                              <wps:spPr>
                                <a:xfrm>
                                  <a:off x="0" y="2752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8" name="Shape 61098"/>
                              <wps:cNvSpPr/>
                              <wps:spPr>
                                <a:xfrm>
                                  <a:off x="109728" y="2752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9" name="Shape 61099"/>
                              <wps:cNvSpPr/>
                              <wps:spPr>
                                <a:xfrm>
                                  <a:off x="219456" y="275230"/>
                                  <a:ext cx="90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526" h="9144">
                                      <a:moveTo>
                                        <a:pt x="0" y="0"/>
                                      </a:moveTo>
                                      <a:lnTo>
                                        <a:pt x="90526" y="0"/>
                                      </a:lnTo>
                                      <a:lnTo>
                                        <a:pt x="90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0" name="Shape 61100"/>
                              <wps:cNvSpPr/>
                              <wps:spPr>
                                <a:xfrm>
                                  <a:off x="328270" y="2752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1" name="Shape 61101"/>
                              <wps:cNvSpPr/>
                              <wps:spPr>
                                <a:xfrm>
                                  <a:off x="437998" y="2752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2" name="Shape 61102"/>
                              <wps:cNvSpPr/>
                              <wps:spPr>
                                <a:xfrm>
                                  <a:off x="547726" y="2752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3" name="Shape 61103"/>
                              <wps:cNvSpPr/>
                              <wps:spPr>
                                <a:xfrm>
                                  <a:off x="657456" y="275234"/>
                                  <a:ext cx="859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954" h="9144">
                                      <a:moveTo>
                                        <a:pt x="0" y="0"/>
                                      </a:moveTo>
                                      <a:lnTo>
                                        <a:pt x="85954" y="0"/>
                                      </a:lnTo>
                                      <a:lnTo>
                                        <a:pt x="859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4" name="Shape 61104"/>
                              <wps:cNvSpPr/>
                              <wps:spPr>
                                <a:xfrm>
                                  <a:off x="0" y="687624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5" name="Shape 61105"/>
                              <wps:cNvSpPr/>
                              <wps:spPr>
                                <a:xfrm>
                                  <a:off x="109728" y="687624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6" name="Shape 61106"/>
                              <wps:cNvSpPr/>
                              <wps:spPr>
                                <a:xfrm>
                                  <a:off x="219456" y="687624"/>
                                  <a:ext cx="90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526" h="9144">
                                      <a:moveTo>
                                        <a:pt x="0" y="0"/>
                                      </a:moveTo>
                                      <a:lnTo>
                                        <a:pt x="90526" y="0"/>
                                      </a:lnTo>
                                      <a:lnTo>
                                        <a:pt x="90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7" name="Shape 61107"/>
                              <wps:cNvSpPr/>
                              <wps:spPr>
                                <a:xfrm>
                                  <a:off x="328270" y="687624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8" name="Shape 61108"/>
                              <wps:cNvSpPr/>
                              <wps:spPr>
                                <a:xfrm>
                                  <a:off x="437998" y="687624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9" name="Shape 61109"/>
                              <wps:cNvSpPr/>
                              <wps:spPr>
                                <a:xfrm>
                                  <a:off x="547726" y="687624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10" name="Shape 61110"/>
                              <wps:cNvSpPr/>
                              <wps:spPr>
                                <a:xfrm>
                                  <a:off x="657456" y="687629"/>
                                  <a:ext cx="859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954" h="9144">
                                      <a:moveTo>
                                        <a:pt x="0" y="0"/>
                                      </a:moveTo>
                                      <a:lnTo>
                                        <a:pt x="85954" y="0"/>
                                      </a:lnTo>
                                      <a:lnTo>
                                        <a:pt x="859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7" name="Shape 7297"/>
                              <wps:cNvSpPr/>
                              <wps:spPr>
                                <a:xfrm>
                                  <a:off x="510232" y="976575"/>
                                  <a:ext cx="209398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398" h="18287">
                                      <a:moveTo>
                                        <a:pt x="0" y="0"/>
                                      </a:moveTo>
                                      <a:lnTo>
                                        <a:pt x="200254" y="0"/>
                                      </a:lnTo>
                                      <a:lnTo>
                                        <a:pt x="209398" y="0"/>
                                      </a:lnTo>
                                      <a:lnTo>
                                        <a:pt x="209398" y="9144"/>
                                      </a:lnTo>
                                      <a:lnTo>
                                        <a:pt x="191110" y="9144"/>
                                      </a:lnTo>
                                      <a:lnTo>
                                        <a:pt x="20025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8" name="Shape 7298"/>
                              <wps:cNvSpPr/>
                              <wps:spPr>
                                <a:xfrm>
                                  <a:off x="701342" y="985718"/>
                                  <a:ext cx="18288" cy="978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7841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88697"/>
                                      </a:lnTo>
                                      <a:lnTo>
                                        <a:pt x="18288" y="97841"/>
                                      </a:lnTo>
                                      <a:lnTo>
                                        <a:pt x="9144" y="97841"/>
                                      </a:lnTo>
                                      <a:lnTo>
                                        <a:pt x="9144" y="79553"/>
                                      </a:lnTo>
                                      <a:lnTo>
                                        <a:pt x="0" y="886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9" name="Shape 7299"/>
                              <wps:cNvSpPr/>
                              <wps:spPr>
                                <a:xfrm>
                                  <a:off x="501089" y="1065271"/>
                                  <a:ext cx="209397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397" h="18287">
                                      <a:moveTo>
                                        <a:pt x="9144" y="0"/>
                                      </a:moveTo>
                                      <a:lnTo>
                                        <a:pt x="209397" y="0"/>
                                      </a:lnTo>
                                      <a:lnTo>
                                        <a:pt x="209397" y="18287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0" name="Shape 7300"/>
                              <wps:cNvSpPr/>
                              <wps:spPr>
                                <a:xfrm>
                                  <a:off x="501089" y="976575"/>
                                  <a:ext cx="18288" cy="978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78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97841"/>
                                      </a:lnTo>
                                      <a:lnTo>
                                        <a:pt x="0" y="97841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1" name="Shape 7301"/>
                              <wps:cNvSpPr/>
                              <wps:spPr>
                                <a:xfrm>
                                  <a:off x="526692" y="1157626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4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9"/>
                                      </a:lnTo>
                                      <a:lnTo>
                                        <a:pt x="46634" y="35662"/>
                                      </a:lnTo>
                                      <a:lnTo>
                                        <a:pt x="44805" y="37491"/>
                                      </a:lnTo>
                                      <a:lnTo>
                                        <a:pt x="42062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4" y="57607"/>
                                      </a:lnTo>
                                      <a:lnTo>
                                        <a:pt x="21031" y="59437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4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0" y="65837"/>
                                      </a:lnTo>
                                      <a:lnTo>
                                        <a:pt x="13716" y="66752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4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4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9"/>
                                      </a:lnTo>
                                      <a:lnTo>
                                        <a:pt x="15545" y="53036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24689" y="43892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9"/>
                                      </a:lnTo>
                                      <a:lnTo>
                                        <a:pt x="38405" y="30176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5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8"/>
                                      </a:lnTo>
                                      <a:lnTo>
                                        <a:pt x="34747" y="10059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3" y="10059"/>
                                      </a:lnTo>
                                      <a:lnTo>
                                        <a:pt x="15545" y="11888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829" y="22861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2" name="Shape 7302"/>
                              <wps:cNvSpPr/>
                              <wps:spPr>
                                <a:xfrm>
                                  <a:off x="648307" y="1157626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5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3" name="Shape 7303"/>
                              <wps:cNvSpPr/>
                              <wps:spPr>
                                <a:xfrm>
                                  <a:off x="595272" y="1157626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3" y="19203"/>
                                      </a:lnTo>
                                      <a:lnTo>
                                        <a:pt x="14631" y="20117"/>
                                      </a:lnTo>
                                      <a:lnTo>
                                        <a:pt x="12802" y="21945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4" name="Shape 7304"/>
                              <wps:cNvSpPr/>
                              <wps:spPr>
                                <a:xfrm>
                                  <a:off x="673453" y="1157626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3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8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59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8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4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3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5" name="Shape 7305"/>
                              <wps:cNvSpPr/>
                              <wps:spPr>
                                <a:xfrm>
                                  <a:off x="327353" y="1157626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4"/>
                                      </a:lnTo>
                                      <a:lnTo>
                                        <a:pt x="17374" y="19203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9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6" name="Shape 7306"/>
                              <wps:cNvSpPr/>
                              <wps:spPr>
                                <a:xfrm>
                                  <a:off x="258773" y="1157626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9"/>
                                      </a:lnTo>
                                      <a:lnTo>
                                        <a:pt x="46635" y="35662"/>
                                      </a:lnTo>
                                      <a:lnTo>
                                        <a:pt x="44806" y="37491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7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4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2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4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4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9"/>
                                      </a:lnTo>
                                      <a:lnTo>
                                        <a:pt x="15545" y="53036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2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9"/>
                                      </a:lnTo>
                                      <a:lnTo>
                                        <a:pt x="38405" y="30176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5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8"/>
                                      </a:lnTo>
                                      <a:lnTo>
                                        <a:pt x="34747" y="10059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9"/>
                                      </a:lnTo>
                                      <a:lnTo>
                                        <a:pt x="15545" y="11888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829" y="22861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7" name="Shape 7307"/>
                              <wps:cNvSpPr/>
                              <wps:spPr>
                                <a:xfrm>
                                  <a:off x="380388" y="1157626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4"/>
                                      </a:lnTo>
                                      <a:lnTo>
                                        <a:pt x="25146" y="71324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0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4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8" name="Shape 7308"/>
                              <wps:cNvSpPr/>
                              <wps:spPr>
                                <a:xfrm>
                                  <a:off x="405534" y="1157626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8"/>
                                      </a:lnTo>
                                      <a:lnTo>
                                        <a:pt x="21488" y="14631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4"/>
                                      </a:lnTo>
                                      <a:lnTo>
                                        <a:pt x="14173" y="74067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4"/>
                                      </a:lnTo>
                                      <a:lnTo>
                                        <a:pt x="3200" y="71324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6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1"/>
                                      </a:lnTo>
                                      <a:lnTo>
                                        <a:pt x="8687" y="11888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11" name="Shape 61111"/>
                              <wps:cNvSpPr/>
                              <wps:spPr>
                                <a:xfrm>
                                  <a:off x="738838" y="1110996"/>
                                  <a:ext cx="9144" cy="197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751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7510"/>
                                      </a:lnTo>
                                      <a:lnTo>
                                        <a:pt x="0" y="1975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12" name="Shape 61112"/>
                              <wps:cNvSpPr/>
                              <wps:spPr>
                                <a:xfrm>
                                  <a:off x="472747" y="1110996"/>
                                  <a:ext cx="9144" cy="197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751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7510"/>
                                      </a:lnTo>
                                      <a:lnTo>
                                        <a:pt x="0" y="1975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13" name="Shape 61113"/>
                              <wps:cNvSpPr/>
                              <wps:spPr>
                                <a:xfrm>
                                  <a:off x="203914" y="1110996"/>
                                  <a:ext cx="9144" cy="197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751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7510"/>
                                      </a:lnTo>
                                      <a:lnTo>
                                        <a:pt x="0" y="1975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2" name="Shape 7312"/>
                              <wps:cNvSpPr/>
                              <wps:spPr>
                                <a:xfrm>
                                  <a:off x="208481" y="124632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3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6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9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8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6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14" name="Shape 61114"/>
                              <wps:cNvSpPr/>
                              <wps:spPr>
                                <a:xfrm>
                                  <a:off x="260607" y="1260957"/>
                                  <a:ext cx="16459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592" h="9144">
                                      <a:moveTo>
                                        <a:pt x="0" y="0"/>
                                      </a:moveTo>
                                      <a:lnTo>
                                        <a:pt x="164592" y="0"/>
                                      </a:lnTo>
                                      <a:lnTo>
                                        <a:pt x="16459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4" name="Shape 7314"/>
                              <wps:cNvSpPr/>
                              <wps:spPr>
                                <a:xfrm>
                                  <a:off x="404162" y="124632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3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6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8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9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6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3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5" name="Shape 7315"/>
                              <wps:cNvSpPr/>
                              <wps:spPr>
                                <a:xfrm>
                                  <a:off x="670253" y="124632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3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6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8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9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6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3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15" name="Shape 61115"/>
                              <wps:cNvSpPr/>
                              <wps:spPr>
                                <a:xfrm>
                                  <a:off x="529440" y="1260957"/>
                                  <a:ext cx="16184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849" h="9144">
                                      <a:moveTo>
                                        <a:pt x="0" y="0"/>
                                      </a:moveTo>
                                      <a:lnTo>
                                        <a:pt x="161849" y="0"/>
                                      </a:lnTo>
                                      <a:lnTo>
                                        <a:pt x="16184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7" name="Shape 7317"/>
                              <wps:cNvSpPr/>
                              <wps:spPr>
                                <a:xfrm>
                                  <a:off x="477314" y="124632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7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5" y="4573"/>
                                      </a:lnTo>
                                      <a:lnTo>
                                        <a:pt x="69495" y="6401"/>
                                      </a:lnTo>
                                      <a:lnTo>
                                        <a:pt x="68580" y="7316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9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8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6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5" y="32004"/>
                                      </a:lnTo>
                                      <a:lnTo>
                                        <a:pt x="69495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7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8" name="Shape 7318"/>
                              <wps:cNvSpPr/>
                              <wps:spPr>
                                <a:xfrm>
                                  <a:off x="579727" y="167971"/>
                                  <a:ext cx="35661" cy="5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" h="50565">
                                      <a:moveTo>
                                        <a:pt x="35661" y="0"/>
                                      </a:moveTo>
                                      <a:lnTo>
                                        <a:pt x="35661" y="15360"/>
                                      </a:lnTo>
                                      <a:lnTo>
                                        <a:pt x="15545" y="37763"/>
                                      </a:lnTo>
                                      <a:lnTo>
                                        <a:pt x="35661" y="37763"/>
                                      </a:lnTo>
                                      <a:lnTo>
                                        <a:pt x="35661" y="50565"/>
                                      </a:lnTo>
                                      <a:lnTo>
                                        <a:pt x="0" y="50565"/>
                                      </a:lnTo>
                                      <a:lnTo>
                                        <a:pt x="2743" y="36849"/>
                                      </a:lnTo>
                                      <a:lnTo>
                                        <a:pt x="35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9" name="Shape 7319"/>
                              <wps:cNvSpPr/>
                              <wps:spPr>
                                <a:xfrm>
                                  <a:off x="615388" y="136240"/>
                                  <a:ext cx="4023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34" h="109728">
                                      <a:moveTo>
                                        <a:pt x="28346" y="0"/>
                                      </a:moveTo>
                                      <a:lnTo>
                                        <a:pt x="39319" y="0"/>
                                      </a:lnTo>
                                      <a:lnTo>
                                        <a:pt x="24689" y="69494"/>
                                      </a:lnTo>
                                      <a:lnTo>
                                        <a:pt x="40234" y="69494"/>
                                      </a:lnTo>
                                      <a:lnTo>
                                        <a:pt x="37490" y="82297"/>
                                      </a:lnTo>
                                      <a:lnTo>
                                        <a:pt x="21946" y="82297"/>
                                      </a:lnTo>
                                      <a:lnTo>
                                        <a:pt x="16459" y="109728"/>
                                      </a:lnTo>
                                      <a:lnTo>
                                        <a:pt x="2743" y="109728"/>
                                      </a:lnTo>
                                      <a:lnTo>
                                        <a:pt x="8230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69494"/>
                                      </a:lnTo>
                                      <a:lnTo>
                                        <a:pt x="10973" y="69494"/>
                                      </a:lnTo>
                                      <a:lnTo>
                                        <a:pt x="20117" y="24689"/>
                                      </a:lnTo>
                                      <a:lnTo>
                                        <a:pt x="0" y="47092"/>
                                      </a:lnTo>
                                      <a:lnTo>
                                        <a:pt x="0" y="31731"/>
                                      </a:lnTo>
                                      <a:lnTo>
                                        <a:pt x="28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0" name="Shape 7320"/>
                              <wps:cNvSpPr/>
                              <wps:spPr>
                                <a:xfrm>
                                  <a:off x="580641" y="552293"/>
                                  <a:ext cx="76810" cy="111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10" h="111557">
                                      <a:moveTo>
                                        <a:pt x="46634" y="0"/>
                                      </a:moveTo>
                                      <a:lnTo>
                                        <a:pt x="53035" y="915"/>
                                      </a:lnTo>
                                      <a:lnTo>
                                        <a:pt x="59436" y="1829"/>
                                      </a:lnTo>
                                      <a:lnTo>
                                        <a:pt x="64008" y="4573"/>
                                      </a:lnTo>
                                      <a:lnTo>
                                        <a:pt x="68580" y="8230"/>
                                      </a:lnTo>
                                      <a:lnTo>
                                        <a:pt x="72237" y="12802"/>
                                      </a:lnTo>
                                      <a:lnTo>
                                        <a:pt x="74981" y="17374"/>
                                      </a:lnTo>
                                      <a:lnTo>
                                        <a:pt x="75895" y="22861"/>
                                      </a:lnTo>
                                      <a:lnTo>
                                        <a:pt x="76810" y="28346"/>
                                      </a:lnTo>
                                      <a:lnTo>
                                        <a:pt x="76810" y="32004"/>
                                      </a:lnTo>
                                      <a:lnTo>
                                        <a:pt x="75895" y="36576"/>
                                      </a:lnTo>
                                      <a:lnTo>
                                        <a:pt x="74066" y="40234"/>
                                      </a:lnTo>
                                      <a:lnTo>
                                        <a:pt x="72237" y="42977"/>
                                      </a:lnTo>
                                      <a:lnTo>
                                        <a:pt x="69495" y="46634"/>
                                      </a:lnTo>
                                      <a:lnTo>
                                        <a:pt x="66751" y="49378"/>
                                      </a:lnTo>
                                      <a:lnTo>
                                        <a:pt x="63093" y="52121"/>
                                      </a:lnTo>
                                      <a:lnTo>
                                        <a:pt x="58522" y="53950"/>
                                      </a:lnTo>
                                      <a:lnTo>
                                        <a:pt x="61265" y="55779"/>
                                      </a:lnTo>
                                      <a:lnTo>
                                        <a:pt x="64008" y="58522"/>
                                      </a:lnTo>
                                      <a:lnTo>
                                        <a:pt x="66751" y="60351"/>
                                      </a:lnTo>
                                      <a:lnTo>
                                        <a:pt x="68580" y="63094"/>
                                      </a:lnTo>
                                      <a:lnTo>
                                        <a:pt x="69495" y="65837"/>
                                      </a:lnTo>
                                      <a:lnTo>
                                        <a:pt x="70409" y="68580"/>
                                      </a:lnTo>
                                      <a:lnTo>
                                        <a:pt x="71323" y="71324"/>
                                      </a:lnTo>
                                      <a:lnTo>
                                        <a:pt x="71323" y="74981"/>
                                      </a:lnTo>
                                      <a:lnTo>
                                        <a:pt x="70409" y="82297"/>
                                      </a:lnTo>
                                      <a:lnTo>
                                        <a:pt x="68580" y="88697"/>
                                      </a:lnTo>
                                      <a:lnTo>
                                        <a:pt x="64922" y="95098"/>
                                      </a:lnTo>
                                      <a:lnTo>
                                        <a:pt x="60351" y="100585"/>
                                      </a:lnTo>
                                      <a:lnTo>
                                        <a:pt x="54864" y="105156"/>
                                      </a:lnTo>
                                      <a:lnTo>
                                        <a:pt x="48463" y="108814"/>
                                      </a:lnTo>
                                      <a:lnTo>
                                        <a:pt x="41148" y="110643"/>
                                      </a:lnTo>
                                      <a:lnTo>
                                        <a:pt x="33833" y="111557"/>
                                      </a:lnTo>
                                      <a:lnTo>
                                        <a:pt x="27432" y="110643"/>
                                      </a:lnTo>
                                      <a:lnTo>
                                        <a:pt x="21031" y="109728"/>
                                      </a:lnTo>
                                      <a:lnTo>
                                        <a:pt x="15545" y="106985"/>
                                      </a:lnTo>
                                      <a:lnTo>
                                        <a:pt x="10058" y="103328"/>
                                      </a:lnTo>
                                      <a:lnTo>
                                        <a:pt x="6401" y="98755"/>
                                      </a:lnTo>
                                      <a:lnTo>
                                        <a:pt x="3658" y="93269"/>
                                      </a:lnTo>
                                      <a:lnTo>
                                        <a:pt x="914" y="87783"/>
                                      </a:lnTo>
                                      <a:lnTo>
                                        <a:pt x="0" y="81382"/>
                                      </a:lnTo>
                                      <a:lnTo>
                                        <a:pt x="12802" y="79553"/>
                                      </a:lnTo>
                                      <a:lnTo>
                                        <a:pt x="14631" y="85040"/>
                                      </a:lnTo>
                                      <a:lnTo>
                                        <a:pt x="15545" y="88697"/>
                                      </a:lnTo>
                                      <a:lnTo>
                                        <a:pt x="17374" y="93269"/>
                                      </a:lnTo>
                                      <a:lnTo>
                                        <a:pt x="20117" y="96012"/>
                                      </a:lnTo>
                                      <a:lnTo>
                                        <a:pt x="22860" y="97841"/>
                                      </a:lnTo>
                                      <a:lnTo>
                                        <a:pt x="25603" y="99670"/>
                                      </a:lnTo>
                                      <a:lnTo>
                                        <a:pt x="29261" y="100585"/>
                                      </a:lnTo>
                                      <a:lnTo>
                                        <a:pt x="38405" y="100585"/>
                                      </a:lnTo>
                                      <a:lnTo>
                                        <a:pt x="42977" y="98755"/>
                                      </a:lnTo>
                                      <a:lnTo>
                                        <a:pt x="46634" y="96927"/>
                                      </a:lnTo>
                                      <a:lnTo>
                                        <a:pt x="50292" y="93269"/>
                                      </a:lnTo>
                                      <a:lnTo>
                                        <a:pt x="53035" y="89612"/>
                                      </a:lnTo>
                                      <a:lnTo>
                                        <a:pt x="55778" y="85954"/>
                                      </a:lnTo>
                                      <a:lnTo>
                                        <a:pt x="56693" y="81382"/>
                                      </a:lnTo>
                                      <a:lnTo>
                                        <a:pt x="57607" y="77724"/>
                                      </a:lnTo>
                                      <a:lnTo>
                                        <a:pt x="57607" y="74067"/>
                                      </a:lnTo>
                                      <a:lnTo>
                                        <a:pt x="56693" y="70409"/>
                                      </a:lnTo>
                                      <a:lnTo>
                                        <a:pt x="54864" y="66752"/>
                                      </a:lnTo>
                                      <a:lnTo>
                                        <a:pt x="52121" y="64008"/>
                                      </a:lnTo>
                                      <a:lnTo>
                                        <a:pt x="49378" y="61265"/>
                                      </a:lnTo>
                                      <a:lnTo>
                                        <a:pt x="45720" y="59436"/>
                                      </a:lnTo>
                                      <a:lnTo>
                                        <a:pt x="42063" y="58522"/>
                                      </a:lnTo>
                                      <a:lnTo>
                                        <a:pt x="34747" y="58522"/>
                                      </a:lnTo>
                                      <a:lnTo>
                                        <a:pt x="33833" y="59436"/>
                                      </a:lnTo>
                                      <a:lnTo>
                                        <a:pt x="35662" y="47549"/>
                                      </a:lnTo>
                                      <a:lnTo>
                                        <a:pt x="37490" y="47549"/>
                                      </a:lnTo>
                                      <a:lnTo>
                                        <a:pt x="38405" y="48464"/>
                                      </a:lnTo>
                                      <a:lnTo>
                                        <a:pt x="44806" y="48464"/>
                                      </a:lnTo>
                                      <a:lnTo>
                                        <a:pt x="50292" y="46634"/>
                                      </a:lnTo>
                                      <a:lnTo>
                                        <a:pt x="53949" y="44806"/>
                                      </a:lnTo>
                                      <a:lnTo>
                                        <a:pt x="57607" y="42063"/>
                                      </a:lnTo>
                                      <a:lnTo>
                                        <a:pt x="60351" y="39319"/>
                                      </a:lnTo>
                                      <a:lnTo>
                                        <a:pt x="62179" y="35662"/>
                                      </a:lnTo>
                                      <a:lnTo>
                                        <a:pt x="63093" y="32004"/>
                                      </a:lnTo>
                                      <a:lnTo>
                                        <a:pt x="63093" y="24689"/>
                                      </a:lnTo>
                                      <a:lnTo>
                                        <a:pt x="62179" y="21946"/>
                                      </a:lnTo>
                                      <a:lnTo>
                                        <a:pt x="60351" y="18288"/>
                                      </a:lnTo>
                                      <a:lnTo>
                                        <a:pt x="58522" y="15545"/>
                                      </a:lnTo>
                                      <a:lnTo>
                                        <a:pt x="55778" y="13716"/>
                                      </a:lnTo>
                                      <a:lnTo>
                                        <a:pt x="53035" y="11888"/>
                                      </a:lnTo>
                                      <a:lnTo>
                                        <a:pt x="49378" y="10973"/>
                                      </a:lnTo>
                                      <a:lnTo>
                                        <a:pt x="42063" y="10973"/>
                                      </a:lnTo>
                                      <a:lnTo>
                                        <a:pt x="39319" y="11888"/>
                                      </a:lnTo>
                                      <a:lnTo>
                                        <a:pt x="35662" y="13716"/>
                                      </a:lnTo>
                                      <a:lnTo>
                                        <a:pt x="32919" y="16459"/>
                                      </a:lnTo>
                                      <a:lnTo>
                                        <a:pt x="30175" y="19203"/>
                                      </a:lnTo>
                                      <a:lnTo>
                                        <a:pt x="28346" y="21946"/>
                                      </a:lnTo>
                                      <a:lnTo>
                                        <a:pt x="26518" y="26518"/>
                                      </a:lnTo>
                                      <a:lnTo>
                                        <a:pt x="25603" y="31090"/>
                                      </a:lnTo>
                                      <a:lnTo>
                                        <a:pt x="11887" y="28346"/>
                                      </a:lnTo>
                                      <a:lnTo>
                                        <a:pt x="13716" y="2194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20117" y="10973"/>
                                      </a:lnTo>
                                      <a:lnTo>
                                        <a:pt x="24689" y="7316"/>
                                      </a:lnTo>
                                      <a:lnTo>
                                        <a:pt x="29261" y="4573"/>
                                      </a:lnTo>
                                      <a:lnTo>
                                        <a:pt x="34747" y="1829"/>
                                      </a:lnTo>
                                      <a:lnTo>
                                        <a:pt x="40234" y="915"/>
                                      </a:lnTo>
                                      <a:lnTo>
                                        <a:pt x="46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1" name="Shape 7321"/>
                              <wps:cNvSpPr/>
                              <wps:spPr>
                                <a:xfrm>
                                  <a:off x="333753" y="848558"/>
                                  <a:ext cx="1097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50292">
                                      <a:moveTo>
                                        <a:pt x="0" y="0"/>
                                      </a:moveTo>
                                      <a:lnTo>
                                        <a:pt x="109728" y="22860"/>
                                      </a:lnTo>
                                      <a:lnTo>
                                        <a:pt x="109728" y="36576"/>
                                      </a:lnTo>
                                      <a:lnTo>
                                        <a:pt x="27432" y="19203"/>
                                      </a:lnTo>
                                      <a:lnTo>
                                        <a:pt x="29261" y="21946"/>
                                      </a:lnTo>
                                      <a:lnTo>
                                        <a:pt x="31090" y="25603"/>
                                      </a:lnTo>
                                      <a:lnTo>
                                        <a:pt x="32918" y="29261"/>
                                      </a:lnTo>
                                      <a:lnTo>
                                        <a:pt x="34747" y="32918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8405" y="41148"/>
                                      </a:lnTo>
                                      <a:lnTo>
                                        <a:pt x="39319" y="45720"/>
                                      </a:lnTo>
                                      <a:lnTo>
                                        <a:pt x="41148" y="50292"/>
                                      </a:lnTo>
                                      <a:lnTo>
                                        <a:pt x="29261" y="48463"/>
                                      </a:lnTo>
                                      <a:lnTo>
                                        <a:pt x="27432" y="42977"/>
                                      </a:lnTo>
                                      <a:lnTo>
                                        <a:pt x="24689" y="38405"/>
                                      </a:lnTo>
                                      <a:lnTo>
                                        <a:pt x="21946" y="32918"/>
                                      </a:lnTo>
                                      <a:lnTo>
                                        <a:pt x="18288" y="28346"/>
                                      </a:lnTo>
                                      <a:lnTo>
                                        <a:pt x="15545" y="23775"/>
                                      </a:lnTo>
                                      <a:lnTo>
                                        <a:pt x="12802" y="19203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5486" y="11888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1829" y="9144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2" name="Shape 7322"/>
                              <wps:cNvSpPr/>
                              <wps:spPr>
                                <a:xfrm>
                                  <a:off x="67663" y="835757"/>
                                  <a:ext cx="109728" cy="768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76809">
                                      <a:moveTo>
                                        <a:pt x="25603" y="0"/>
                                      </a:moveTo>
                                      <a:lnTo>
                                        <a:pt x="29261" y="0"/>
                                      </a:lnTo>
                                      <a:lnTo>
                                        <a:pt x="34747" y="914"/>
                                      </a:lnTo>
                                      <a:lnTo>
                                        <a:pt x="40234" y="1829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50292" y="8229"/>
                                      </a:lnTo>
                                      <a:lnTo>
                                        <a:pt x="52121" y="9144"/>
                                      </a:lnTo>
                                      <a:lnTo>
                                        <a:pt x="53950" y="11887"/>
                                      </a:lnTo>
                                      <a:lnTo>
                                        <a:pt x="56693" y="13715"/>
                                      </a:lnTo>
                                      <a:lnTo>
                                        <a:pt x="59436" y="17373"/>
                                      </a:lnTo>
                                      <a:lnTo>
                                        <a:pt x="62179" y="21031"/>
                                      </a:lnTo>
                                      <a:lnTo>
                                        <a:pt x="65837" y="25603"/>
                                      </a:lnTo>
                                      <a:lnTo>
                                        <a:pt x="70409" y="30175"/>
                                      </a:lnTo>
                                      <a:lnTo>
                                        <a:pt x="74981" y="35661"/>
                                      </a:lnTo>
                                      <a:lnTo>
                                        <a:pt x="78638" y="40233"/>
                                      </a:lnTo>
                                      <a:lnTo>
                                        <a:pt x="82296" y="44805"/>
                                      </a:lnTo>
                                      <a:lnTo>
                                        <a:pt x="85039" y="48463"/>
                                      </a:lnTo>
                                      <a:lnTo>
                                        <a:pt x="87782" y="51206"/>
                                      </a:lnTo>
                                      <a:lnTo>
                                        <a:pt x="90526" y="53035"/>
                                      </a:lnTo>
                                      <a:lnTo>
                                        <a:pt x="92354" y="54863"/>
                                      </a:lnTo>
                                      <a:lnTo>
                                        <a:pt x="95098" y="56693"/>
                                      </a:lnTo>
                                      <a:lnTo>
                                        <a:pt x="96926" y="58521"/>
                                      </a:lnTo>
                                      <a:lnTo>
                                        <a:pt x="96926" y="9144"/>
                                      </a:lnTo>
                                      <a:lnTo>
                                        <a:pt x="109728" y="11887"/>
                                      </a:lnTo>
                                      <a:lnTo>
                                        <a:pt x="109728" y="76809"/>
                                      </a:lnTo>
                                      <a:lnTo>
                                        <a:pt x="105156" y="75895"/>
                                      </a:lnTo>
                                      <a:lnTo>
                                        <a:pt x="100584" y="74981"/>
                                      </a:lnTo>
                                      <a:lnTo>
                                        <a:pt x="96926" y="73151"/>
                                      </a:lnTo>
                                      <a:lnTo>
                                        <a:pt x="93269" y="71323"/>
                                      </a:lnTo>
                                      <a:lnTo>
                                        <a:pt x="89611" y="69494"/>
                                      </a:lnTo>
                                      <a:lnTo>
                                        <a:pt x="86868" y="66751"/>
                                      </a:lnTo>
                                      <a:lnTo>
                                        <a:pt x="84125" y="64008"/>
                                      </a:lnTo>
                                      <a:lnTo>
                                        <a:pt x="80467" y="61264"/>
                                      </a:lnTo>
                                      <a:lnTo>
                                        <a:pt x="76810" y="57607"/>
                                      </a:lnTo>
                                      <a:lnTo>
                                        <a:pt x="73152" y="52121"/>
                                      </a:lnTo>
                                      <a:lnTo>
                                        <a:pt x="67666" y="45720"/>
                                      </a:lnTo>
                                      <a:lnTo>
                                        <a:pt x="61265" y="37490"/>
                                      </a:lnTo>
                                      <a:lnTo>
                                        <a:pt x="57607" y="32918"/>
                                      </a:lnTo>
                                      <a:lnTo>
                                        <a:pt x="53950" y="29260"/>
                                      </a:lnTo>
                                      <a:lnTo>
                                        <a:pt x="51206" y="25603"/>
                                      </a:lnTo>
                                      <a:lnTo>
                                        <a:pt x="48463" y="23774"/>
                                      </a:lnTo>
                                      <a:lnTo>
                                        <a:pt x="45720" y="21031"/>
                                      </a:lnTo>
                                      <a:lnTo>
                                        <a:pt x="42977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7490" y="15545"/>
                                      </a:lnTo>
                                      <a:lnTo>
                                        <a:pt x="35662" y="14630"/>
                                      </a:lnTo>
                                      <a:lnTo>
                                        <a:pt x="33833" y="13715"/>
                                      </a:lnTo>
                                      <a:lnTo>
                                        <a:pt x="25603" y="13715"/>
                                      </a:lnTo>
                                      <a:lnTo>
                                        <a:pt x="21946" y="14630"/>
                                      </a:lnTo>
                                      <a:lnTo>
                                        <a:pt x="19202" y="16459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3716" y="21945"/>
                                      </a:lnTo>
                                      <a:lnTo>
                                        <a:pt x="12802" y="24688"/>
                                      </a:lnTo>
                                      <a:lnTo>
                                        <a:pt x="10973" y="28346"/>
                                      </a:lnTo>
                                      <a:lnTo>
                                        <a:pt x="10973" y="35661"/>
                                      </a:lnTo>
                                      <a:lnTo>
                                        <a:pt x="12802" y="39319"/>
                                      </a:lnTo>
                                      <a:lnTo>
                                        <a:pt x="13716" y="42062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19202" y="48463"/>
                                      </a:lnTo>
                                      <a:lnTo>
                                        <a:pt x="22860" y="50292"/>
                                      </a:lnTo>
                                      <a:lnTo>
                                        <a:pt x="27432" y="52121"/>
                                      </a:lnTo>
                                      <a:lnTo>
                                        <a:pt x="32918" y="53949"/>
                                      </a:lnTo>
                                      <a:lnTo>
                                        <a:pt x="31090" y="66751"/>
                                      </a:lnTo>
                                      <a:lnTo>
                                        <a:pt x="24689" y="65836"/>
                                      </a:lnTo>
                                      <a:lnTo>
                                        <a:pt x="18288" y="63093"/>
                                      </a:lnTo>
                                      <a:lnTo>
                                        <a:pt x="12802" y="59436"/>
                                      </a:lnTo>
                                      <a:lnTo>
                                        <a:pt x="8230" y="55778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1829" y="44805"/>
                                      </a:lnTo>
                                      <a:lnTo>
                                        <a:pt x="914" y="38405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914" y="22860"/>
                                      </a:lnTo>
                                      <a:lnTo>
                                        <a:pt x="1829" y="19202"/>
                                      </a:lnTo>
                                      <a:lnTo>
                                        <a:pt x="3658" y="15545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8230" y="8229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4630" y="3657"/>
                                      </a:lnTo>
                                      <a:lnTo>
                                        <a:pt x="18288" y="2743"/>
                                      </a:lnTo>
                                      <a:lnTo>
                                        <a:pt x="21946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BEC4DB" id="Group 54035" o:spid="_x0000_s1026" style="width:99.75pt;height:118.75pt;mso-position-horizontal-relative:char;mso-position-vertical-relative:line" coordsize="9573,13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">
                      <v:shape id="Shape 7235" o:spid="_x0000_s1027" style="position:absolute;left:8028;top:9473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" path="m17373,r9144,l28346,915r2744,914l32918,2743r2743,915l37490,5486r2744,2744l42977,10973r2743,2743l50292,18288r3657,4572l57607,26518r2743,2743l62179,32004r914,1829l64922,34747r915,914l67666,36576r914,915l68580,r9144,l77724,50292r-4572,l71323,49378r-2743,-915l65837,47549,63093,45720,61265,42976,58522,41148,55778,38405,53035,34747,49378,31090,43891,25603,40234,20117,35661,16459,32918,13716,30175,11887,27432,10058,23774,9144r-5486,l16459,10058r-2743,1829l11887,13716r-1829,1829l9144,18288r-915,2743l8229,27432r915,2743l10058,32918r1829,1829l13716,36576r2743,1829l20117,39319r3657,l22860,48463r-5487,-914l12802,46634,9144,43891,5486,41148,2743,37491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7236" o:spid="_x0000_s1028" style="position:absolute;left:8028;top:8869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" path="m25603,r,9144l21946,9144r-3658,914l15545,11887r-2743,1828l10973,15545,9144,18288r-915,2743l8229,27432r915,2743l10973,32918r1829,1829l15545,36576r3657,1829l22860,39319r2743,l25603,49378r-4572,l15545,47548,10973,45720,7315,42976,4572,38405,1829,34747,914,30175,,25603,,21945,914,18288,2743,14630,4572,11887,6401,8229,9144,5486,11887,3657,15545,1829,20117,914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7237" o:spid="_x0000_s1029" style="position:absolute;left:8046;top:8256;width:238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" path="m,l7315,r3658,3658l16459,7315r5487,3658l23775,12018r,9928l18288,18288,13716,15545,9144,11888r,37490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7238" o:spid="_x0000_s1030" style="position:absolute;left:8284;top:8860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" path="m5486,l19202,r6401,915l31090,1829r4572,914l39319,4572r3658,1829l45720,9144r2743,3658l50292,15545r1829,3658l53035,23775r,7315l52121,35661r-1829,3658l48463,42063r-2743,2743l42063,46634r-3658,1829l33833,49378r,-9144l36576,39319r2743,-914l41148,36576r1829,-915l43891,33833r915,-2743l45720,29261r,-4572l44806,22860r,-1829l43891,19203r-914,-1830l41148,16459r-914,-1829l38405,13716r-1829,-914l33833,11887r-1829,-914l29261,10058,26518,9144r-10973,l18288,10973r1829,1829l21031,14630r1829,1829l23775,19203r914,2743l25603,24689r,7315l23775,36576r-1829,3658l19202,43891r-3657,2743l10973,48463,6401,50292,,50292,,40234r4572,l7315,39319r2743,-914l12802,36576r1829,-2743l16459,31090r915,-2744l17374,21946r-915,-2743l14631,16459,12802,14630,10058,12802,7315,10973,3658,10058,,10058,,915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7239" o:spid="_x0000_s1031" style="position:absolute;left:8284;top:8377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" path="m,l4572,2613r6401,3657l17374,9013r7315,2744l31090,13585r4572,915l41148,15415r5486,913l52121,17243r,10058l47549,26387r-5486,-914l36576,24558r-6401,-914l23775,21815,17374,19072,10973,16328,5486,13585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7240" o:spid="_x0000_s1032" style="position:absolute;left:8028;top:5193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" path="m17373,r9144,l28346,915r2744,914l32918,2743r2743,915l37490,5486r2744,2744l42977,10973r2743,2743l50292,18288r3657,4572l57607,26518r2743,2743l62179,32004r914,1829l64922,34747r915,914l67666,36576r914,915l68580,r9144,l77724,50292r-4572,l71323,49378r-2743,-915l65837,47549,63093,45720,61265,42976,58522,41148,55778,38405,53035,34747,49378,31090,43891,25603,40234,20117,35661,16459,32918,13716,30175,11887,27432,10058,23774,9144r-5486,l16459,10058r-2743,1829l11887,13716r-1829,1829l9144,18288r-915,2743l8229,27432r915,2743l10058,32918r1829,1829l13716,36576r2743,1829l20117,39319r3657,l22860,48463r-5487,-914l12802,46634,9144,43891,5486,41148,2743,37491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7241" o:spid="_x0000_s1033" style="position:absolute;left:8028;top:4590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" path="m25603,r,9144l21946,9144r-3658,914l15545,11887r-2743,1828l10973,15545,9144,18288r-915,2743l8229,27432r915,2743l10973,32918r1829,1829l15545,36576r3657,1829l22860,39319r2743,l25603,49378r-4572,l15545,47548,10973,45720,7315,42976,4572,38405,1829,34747,914,30175,,25603,,21945,914,18288,2743,14630,4572,11887,6401,8229,9144,5486,11887,3657,15545,1829,20117,914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7242" o:spid="_x0000_s1034" style="position:absolute;left:8046;top:3977;width:238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" path="m,l7315,r3658,3658l16459,7315r5487,3658l23775,12018r,9928l18288,18288,13716,15545,9144,11888r,37490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7243" o:spid="_x0000_s1035" style="position:absolute;left:8284;top:4581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" path="m5486,l19202,r6401,915l31090,1829r4572,914l39319,4572r3658,1829l45720,9144r2743,3658l50292,15545r1829,3658l53035,23775r,7315l52121,35661r-1829,3658l48463,42063r-2743,2743l42063,46634r-3658,1829l33833,49378r,-9144l36576,39319r2743,-914l41148,36576r1829,-915l43891,33833r915,-2743l45720,29261r,-4572l44806,22860r,-1829l43891,19203r-914,-1830l41148,16459r-914,-1829l38405,13716r-1829,-914l33833,11887r-1829,-914l29261,10058,26518,9144r-10973,l18288,10973r1829,1829l21031,14630r1829,1829l23775,19203r914,2743l25603,24689r,7315l23775,36576r-1829,3658l19202,43891r-3657,2743l10973,48463,6401,50292,,50292,,40234r4572,l7315,39319r2743,-914l12802,36576r1829,-2743l16459,31090r915,-2744l17374,21946r-915,-2743l14631,16459,12802,14630,10058,12802,7315,10973,3658,10058,,10058,,915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7244" o:spid="_x0000_s1036" style="position:absolute;left:8284;top:4097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" path="m,l4572,2613r6401,3657l17374,9013r7315,2744l31090,13585r4572,915l41148,15415r5486,913l52121,17243r,10058l47549,26387r-5486,-914l36576,24558r-6401,-914l23775,21815,17374,19072,10973,16328,5486,13585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070" o:spid="_x0000_s1037" style="position:absolute;left:7434;top:11045;width:2139;height:92;visibility:visible;mso-wrap-style:square;v-text-anchor:top" coordsize="2139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" path="m,l213970,r,9144l,9144,,e" fillcolor="black" stroked="f" strokeweight="0">
                        <v:stroke miterlimit="83231f" joinstyle="miter"/>
                        <v:path arrowok="t" textboxrect="0,0,213970,9144"/>
                      </v:shape>
                      <v:shape id="Shape 61071" o:spid="_x0000_s1038" style="position:absolute;left:7434;top:6876;width:2139;height:91;visibility:visible;mso-wrap-style:square;v-text-anchor:top" coordsize="2139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" path="m,l213970,r,9144l,9144,,e" fillcolor="black" stroked="f" strokeweight="0">
                        <v:stroke miterlimit="83231f" joinstyle="miter"/>
                        <v:path arrowok="t" textboxrect="0,0,213970,9144"/>
                      </v:shape>
                      <v:shape id="Shape 61072" o:spid="_x0000_s1039" style="position:absolute;left:7434;top:2752;width:2139;height:91;visibility:visible;mso-wrap-style:square;v-text-anchor:top" coordsize="2139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" path="m,l213970,r,9144l,9144,,e" fillcolor="black" stroked="f" strokeweight="0">
                        <v:stroke miterlimit="83231f" joinstyle="miter"/>
                        <v:path arrowok="t" textboxrect="0,0,213970,9144"/>
                      </v:shape>
                      <v:shape id="Shape 7248" o:spid="_x0000_s1040" style="position:absolute;left:8842;top:6921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" path="m19202,l38405,73152r-1829,-915l35661,71324r-914,-915l33833,69494r-1829,l31090,68580r-915,-914l28346,67666r-914,-915l26517,66751r-1828,-914l21946,65837r-1829,-915l18288,64922r-1829,915l13716,65837r-1829,914l10973,66751r-915,915l8229,67666r-914,914l6401,69494r-1829,l3658,70409r-915,915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073" o:spid="_x0000_s1041" style="position:absolute;left:8988;top:7443;width:92;height:3118;visibility:visible;mso-wrap-style:square;v-text-anchor:top" coordsize="9144,31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" path="m,l9144,r,311810l,311810,,e" fillcolor="black" stroked="f" strokeweight="0">
                        <v:stroke miterlimit="83231f" joinstyle="miter"/>
                        <v:path arrowok="t" textboxrect="0,0,9144,311810"/>
                      </v:shape>
                      <v:shape id="Shape 7250" o:spid="_x0000_s1042" style="position:absolute;left:8842;top:10350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7251" o:spid="_x0000_s1043" style="position:absolute;left:8842;top:2798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" path="m19202,l38405,73152r-1829,-915l35661,71324r-914,-915l33833,69494r-1829,l31090,68580r-915,-914l28346,67666r-914,-915l26517,66751r-1828,-914l21946,65837r-1829,-915l18288,64922r-1829,915l13716,65837r-1829,914l10973,66751r-915,915l8229,67666r-914,914l6401,69494r-1829,l3658,70409r-915,915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074" o:spid="_x0000_s1044" style="position:absolute;left:8988;top:3319;width:92;height:3072;visibility:visible;mso-wrap-style:square;v-text-anchor:top" coordsize="9144,307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" path="m,l9144,r,307239l,307239,,e" fillcolor="black" stroked="f" strokeweight="0">
                        <v:stroke miterlimit="83231f" joinstyle="miter"/>
                        <v:path arrowok="t" textboxrect="0,0,9144,307239"/>
                      </v:shape>
                      <v:shape id="Shape 7253" o:spid="_x0000_s1045" style="position:absolute;left:8842;top:6181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7254" o:spid="_x0000_s1046" style="position:absolute;width:7434;height:91;visibility:visible;mso-wrap-style:square;v-text-anchor:top" coordsize="743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" path="m,l734263,r9144,9144l,9144,,xe" fillcolor="black" stroked="f" strokeweight="0">
                        <v:stroke miterlimit="83231f" joinstyle="miter"/>
                        <v:path arrowok="t" textboxrect="0,0,743407,9144"/>
                      </v:shape>
                      <v:shape id="Shape 7255" o:spid="_x0000_s1047" style="position:absolute;left:7342;width:183;height:11201;visibility:visible;mso-wrap-style:square;v-text-anchor:top" coordsize="18288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" path="m,l18288,r,1110996l18288,1120140r-9144,l9144,1101852,,1110996,,xe" fillcolor="black" stroked="f" strokeweight="0">
                        <v:stroke miterlimit="83231f" joinstyle="miter"/>
                        <v:path arrowok="t" textboxrect="0,0,18288,1120140"/>
                      </v:shape>
                      <v:shape id="Shape 7256" o:spid="_x0000_s1048" style="position:absolute;top:11018;width:7434;height:183;visibility:visible;mso-wrap-style:square;v-text-anchor:top" coordsize="74340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" path="m,l743407,r,18288l,18288,,9144r9144,l,xe" fillcolor="black" stroked="f" strokeweight="0">
                        <v:stroke miterlimit="83231f" joinstyle="miter"/>
                        <v:path arrowok="t" textboxrect="0,0,743407,18288"/>
                      </v:shape>
                      <v:shape id="Shape 7257" o:spid="_x0000_s1049" style="position:absolute;width:91;height:11109;visibility:visible;mso-wrap-style:square;v-text-anchor:top" coordsize="9144,111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" path="m9144,r,1110996l,1110996,,9144,9144,xe" fillcolor="black" stroked="f" strokeweight="0">
                        <v:stroke miterlimit="83231f" joinstyle="miter"/>
                        <v:path arrowok="t" textboxrect="0,0,9144,1110996"/>
                      </v:shape>
                      <v:shape id="Shape 7258" o:spid="_x0000_s1050" style="position:absolute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" path="m,9144l,,,9144xe" fillcolor="black" stroked="f" strokeweight="0">
                        <v:stroke miterlimit="83231f" joinstyle="miter"/>
                        <v:path arrowok="t" textboxrect="0,0,0,9144"/>
                      </v:shape>
                      <v:shape id="Shape 61075" o:spid="_x0000_s1051" style="position:absolute;left:2039;top:10195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76" o:spid="_x0000_s1052" style="position:absolute;left:2039;top:9107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77" o:spid="_x0000_s1053" style="position:absolute;left:2039;top:8010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78" o:spid="_x0000_s1054" style="position:absolute;left:2039;top:6912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79" o:spid="_x0000_s1055" style="position:absolute;left:2039;top:5815;width:91;height:914;visibility:visible;mso-wrap-style:square;v-text-anchor:top" coordsize="9144,9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" path="m,l9144,r,91439l,91439,,e" fillcolor="black" stroked="f" strokeweight="0">
                        <v:stroke miterlimit="83231f" joinstyle="miter"/>
                        <v:path arrowok="t" textboxrect="0,0,9144,91439"/>
                      </v:shape>
                      <v:shape id="Shape 61080" o:spid="_x0000_s1056" style="position:absolute;left:2039;top:4718;width:91;height:914;visibility:visible;mso-wrap-style:square;v-text-anchor:top" coordsize="9144,9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" path="m,l9144,r,91439l,91439,,e" fillcolor="black" stroked="f" strokeweight="0">
                        <v:stroke miterlimit="83231f" joinstyle="miter"/>
                        <v:path arrowok="t" textboxrect="0,0,9144,91439"/>
                      </v:shape>
                      <v:shape id="Shape 61081" o:spid="_x0000_s1057" style="position:absolute;left:2039;top:3620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82" o:spid="_x0000_s1058" style="position:absolute;left:2039;top:2523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83" o:spid="_x0000_s1059" style="position:absolute;left:2039;top:1426;width:91;height:914;visibility:visible;mso-wrap-style:square;v-text-anchor:top" coordsize="9144,9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" path="m,l9144,r,91441l,91441,,e" fillcolor="black" stroked="f" strokeweight="0">
                        <v:stroke miterlimit="83231f" joinstyle="miter"/>
                        <v:path arrowok="t" textboxrect="0,0,9144,91441"/>
                      </v:shape>
                      <v:shape id="Shape 61084" o:spid="_x0000_s1060" style="position:absolute;left:2039;top:329;width:91;height:914;visibility:visible;mso-wrap-style:square;v-text-anchor:top" coordsize="9144,9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" path="m,l9144,r,91441l,91441,,e" fillcolor="black" stroked="f" strokeweight="0">
                        <v:stroke miterlimit="83231f" joinstyle="miter"/>
                        <v:path arrowok="t" textboxrect="0,0,9144,91441"/>
                      </v:shape>
                      <v:shape id="Shape 61085" o:spid="_x0000_s1061" style="position:absolute;left:2039;width:91;height:585;visibility:visible;mso-wrap-style:square;v-text-anchor:top" coordsize="9144,58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" path="m,l9144,r,58521l,58521,,e" fillcolor="black" stroked="f" strokeweight="0">
                        <v:stroke miterlimit="83231f" joinstyle="miter"/>
                        <v:path arrowok="t" textboxrect="0,0,9144,58521"/>
                      </v:shape>
                      <v:shape id="Shape 61086" o:spid="_x0000_s1062" style="position:absolute;left:4727;top:10195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87" o:spid="_x0000_s1063" style="position:absolute;left:4727;top:9107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88" o:spid="_x0000_s1064" style="position:absolute;left:4727;top:8010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89" o:spid="_x0000_s1065" style="position:absolute;left:4727;top:6912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90" o:spid="_x0000_s1066" style="position:absolute;left:4727;top:5815;width:91;height:914;visibility:visible;mso-wrap-style:square;v-text-anchor:top" coordsize="9144,9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" path="m,l9144,r,91439l,91439,,e" fillcolor="black" stroked="f" strokeweight="0">
                        <v:stroke miterlimit="83231f" joinstyle="miter"/>
                        <v:path arrowok="t" textboxrect="0,0,9144,91439"/>
                      </v:shape>
                      <v:shape id="Shape 61091" o:spid="_x0000_s1067" style="position:absolute;left:4727;top:4718;width:91;height:914;visibility:visible;mso-wrap-style:square;v-text-anchor:top" coordsize="9144,9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" path="m,l9144,r,91439l,91439,,e" fillcolor="black" stroked="f" strokeweight="0">
                        <v:stroke miterlimit="83231f" joinstyle="miter"/>
                        <v:path arrowok="t" textboxrect="0,0,9144,91439"/>
                      </v:shape>
                      <v:shape id="Shape 61092" o:spid="_x0000_s1068" style="position:absolute;left:4727;top:3620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93" o:spid="_x0000_s1069" style="position:absolute;left:4727;top:2523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94" o:spid="_x0000_s1070" style="position:absolute;left:4727;top:1426;width:91;height:914;visibility:visible;mso-wrap-style:square;v-text-anchor:top" coordsize="9144,9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" path="m,l9144,r,91441l,91441,,e" fillcolor="black" stroked="f" strokeweight="0">
                        <v:stroke miterlimit="83231f" joinstyle="miter"/>
                        <v:path arrowok="t" textboxrect="0,0,9144,91441"/>
                      </v:shape>
                      <v:shape id="Shape 61095" o:spid="_x0000_s1071" style="position:absolute;left:4727;top:329;width:91;height:914;visibility:visible;mso-wrap-style:square;v-text-anchor:top" coordsize="9144,9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" path="m,l9144,r,91441l,91441,,e" fillcolor="black" stroked="f" strokeweight="0">
                        <v:stroke miterlimit="83231f" joinstyle="miter"/>
                        <v:path arrowok="t" textboxrect="0,0,9144,91441"/>
                      </v:shape>
                      <v:shape id="Shape 61096" o:spid="_x0000_s1072" style="position:absolute;left:4727;width:91;height:585;visibility:visible;mso-wrap-style:square;v-text-anchor:top" coordsize="9144,58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" path="m,l9144,r,58521l,58521,,e" fillcolor="black" stroked="f" strokeweight="0">
                        <v:stroke miterlimit="83231f" joinstyle="miter"/>
                        <v:path arrowok="t" textboxrect="0,0,9144,58521"/>
                      </v:shape>
                      <v:shape id="Shape 61097" o:spid="_x0000_s1073" style="position:absolute;top:2752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98" o:spid="_x0000_s1074" style="position:absolute;left:1097;top:2752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99" o:spid="_x0000_s1075" style="position:absolute;left:2194;top:2752;width:905;height:91;visibility:visible;mso-wrap-style:square;v-text-anchor:top" coordsize="90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" path="m,l90526,r,9144l,9144,,e" fillcolor="black" stroked="f" strokeweight="0">
                        <v:stroke miterlimit="83231f" joinstyle="miter"/>
                        <v:path arrowok="t" textboxrect="0,0,90526,9144"/>
                      </v:shape>
                      <v:shape id="Shape 61100" o:spid="_x0000_s1076" style="position:absolute;left:3282;top:2752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01" o:spid="_x0000_s1077" style="position:absolute;left:4379;top:2752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02" o:spid="_x0000_s1078" style="position:absolute;left:5477;top:2752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03" o:spid="_x0000_s1079" style="position:absolute;left:6574;top:2752;width:860;height:91;visibility:visible;mso-wrap-style:square;v-text-anchor:top" coordsize="859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" path="m,l85954,r,9144l,9144,,e" fillcolor="black" stroked="f" strokeweight="0">
                        <v:stroke miterlimit="83231f" joinstyle="miter"/>
                        <v:path arrowok="t" textboxrect="0,0,85954,9144"/>
                      </v:shape>
                      <v:shape id="Shape 61104" o:spid="_x0000_s1080" style="position:absolute;top:6876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05" o:spid="_x0000_s1081" style="position:absolute;left:1097;top:6876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06" o:spid="_x0000_s1082" style="position:absolute;left:2194;top:6876;width:905;height:91;visibility:visible;mso-wrap-style:square;v-text-anchor:top" coordsize="90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" path="m,l90526,r,9144l,9144,,e" fillcolor="black" stroked="f" strokeweight="0">
                        <v:stroke miterlimit="83231f" joinstyle="miter"/>
                        <v:path arrowok="t" textboxrect="0,0,90526,9144"/>
                      </v:shape>
                      <v:shape id="Shape 61107" o:spid="_x0000_s1083" style="position:absolute;left:3282;top:6876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08" o:spid="_x0000_s1084" style="position:absolute;left:4379;top:6876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09" o:spid="_x0000_s1085" style="position:absolute;left:5477;top:6876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10" o:spid="_x0000_s1086" style="position:absolute;left:6574;top:6876;width:860;height:91;visibility:visible;mso-wrap-style:square;v-text-anchor:top" coordsize="859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" path="m,l85954,r,9144l,9144,,e" fillcolor="black" stroked="f" strokeweight="0">
                        <v:stroke miterlimit="83231f" joinstyle="miter"/>
                        <v:path arrowok="t" textboxrect="0,0,85954,9144"/>
                      </v:shape>
                      <v:shape id="Shape 7297" o:spid="_x0000_s1087" style="position:absolute;left:5102;top:9765;width:2094;height:183;visibility:visible;mso-wrap-style:square;v-text-anchor:top" coordsize="209398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" path="m,l200254,r9144,l209398,9144r-18288,l200254,18287,,18287,,xe" fillcolor="black" stroked="f" strokeweight="0">
                        <v:stroke miterlimit="83231f" joinstyle="miter"/>
                        <v:path arrowok="t" textboxrect="0,0,209398,18287"/>
                      </v:shape>
                      <v:shape id="Shape 7298" o:spid="_x0000_s1088" style="position:absolute;left:7013;top:9857;width:183;height:978;visibility:visible;mso-wrap-style:square;v-text-anchor:top" coordsize="18288,9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" path="m,l18288,r,88697l18288,97841r-9144,l9144,79553,,88697,,xe" fillcolor="black" stroked="f" strokeweight="0">
                        <v:stroke miterlimit="83231f" joinstyle="miter"/>
                        <v:path arrowok="t" textboxrect="0,0,18288,97841"/>
                      </v:shape>
                      <v:shape id="Shape 7299" o:spid="_x0000_s1089" style="position:absolute;left:5010;top:10652;width:2094;height:183;visibility:visible;mso-wrap-style:square;v-text-anchor:top" coordsize="20939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" path="m9144,l209397,r,18287l9144,18287,,18287,,9144r18288,l9144,xe" fillcolor="black" stroked="f" strokeweight="0">
                        <v:stroke miterlimit="83231f" joinstyle="miter"/>
                        <v:path arrowok="t" textboxrect="0,0,209397,18287"/>
                      </v:shape>
                      <v:shape id="Shape 7300" o:spid="_x0000_s1090" style="position:absolute;left:5010;top:9765;width:183;height:979;visibility:visible;mso-wrap-style:square;v-text-anchor:top" coordsize="18288,9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" path="m,l9144,r,18288l18288,9144r,88697l,97841,,9144,,xe" fillcolor="black" stroked="f" strokeweight="0">
                        <v:stroke miterlimit="83231f" joinstyle="miter"/>
                        <v:path arrowok="t" textboxrect="0,0,18288,97841"/>
                      </v:shape>
                      <v:shape id="Shape 7301" o:spid="_x0000_s1091" style="position:absolute;left:5266;top:11576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" path="m21031,l32004,r4572,1829l40234,3658r3657,2743l46634,9144r1829,3658l50292,17374r,9144l49378,28346r-915,2744l47549,32919r-915,2743l44805,37491r-2743,2743l39319,42977r-2743,2743l32004,50292r-4572,3658l23774,57607r-2743,1830l18288,62179r-1829,915l15545,64008r-915,1829l13716,66752r-914,1828l50292,68580r,9144l,77724,,73152,914,71324r915,-2744l2743,65837,4572,63094,7315,61265,9144,58522r2743,-2743l15545,53036r3657,-3658l24689,43892r5486,-4573l33833,35662r2743,-2743l38405,30176r1829,-3658l41148,23775r,-5487l40234,16459,38405,13716,36576,11888,34747,10059,32004,9144,29261,8230r-6401,l20117,9144r-2744,915l15545,11888r-1829,1828l11887,16459r-914,3658l10973,23775,1829,22861r914,-5487l3658,12802,6401,9144,9144,5486,12802,2743,16459,915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302" o:spid="_x0000_s1092" style="position:absolute;left:6483;top:11576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" path="m21031,r4115,l25146,8230r-3200,l19202,9144r-2743,1829l14631,13716r-1829,4572l10973,23775r-915,7315l10058,39319r,9144l10973,54864r914,5487l13716,64922r2743,2744l19202,69494r2744,1829l25146,71323r,7316l19202,78639,14631,76809,10973,74981,7315,71323,5486,68580,4572,65837,2743,62179,1829,58521,914,53949r,-4571l,44806,,39319,,32918,914,26518r915,-4573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7303" o:spid="_x0000_s1093" style="position:absolute;left:5952;top:11576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" path="m21946,r6400,l28346,77724r-9144,l19202,17373r-1829,1830l14631,20117r-1829,1828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304" o:spid="_x0000_s1094" style="position:absolute;left:6734;top:11576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" path="m,l3200,,5943,915r2744,914l10516,2743r2742,1829l15087,5486r1829,1829l18745,10058r914,1829l21488,14630r915,2743l23317,21031r914,3657l24231,29261r915,4572l25146,45720r-915,5486l23317,56693r-914,4571l20574,64922r-1829,3658l16916,71323r-2743,2743l11430,75895,7772,77724r-3658,915l,78639,,71323r3200,l5943,69494,8687,67666r1829,-2744l12344,60351r1829,-5487l15087,48463r,-18288l14173,23775,12344,18288,10516,14630,8687,11887,5943,10058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7305" o:spid="_x0000_s1095" style="position:absolute;left:3273;top:11576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" path="m21946,r6400,l28346,77724r-9144,l19202,17374r-1828,1829l14630,20117r-1828,1829l10058,23775r-2743,914l4572,26518r-2743,914l,28346,,19203,3658,17374,7315,15545r3658,-2743l13716,10059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306" o:spid="_x0000_s1096" style="position:absolute;left:2587;top:11576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" path="m21031,l32004,r4572,1829l40234,3658r3657,2743l46635,9144r1828,3658l50292,17374r,9144l49378,28346r-915,2744l47549,32919r-914,2743l44806,37491r-2743,2743l39319,42977r-2743,2743l32004,50292r-4572,3658l23775,57607r-2744,1830l18288,62179r-1829,915l15545,64008r-914,1829l13716,66752r-914,1828l50292,68580r,9144l,77724,,73152,914,71324r915,-2744l2743,65837,4572,63094,7315,61265,9144,58522r2743,-2743l15545,53036r3658,-3658l24689,43892r5486,-4573l33833,35662r2743,-2743l38405,30176r1829,-3658l41148,23775r,-5487l40234,16459,38405,13716,36576,11888,34747,10059,32004,9144,29261,8230r-6401,l20117,9144r-2743,915l15545,11888r-1829,1828l11887,16459r-914,3658l10973,23775,1829,22861r914,-5487l3658,12802,6401,9144,9144,5486,12802,2743,16459,915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307" o:spid="_x0000_s1097" style="position:absolute;left:3803;top:11576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" path="m21031,r4115,l25146,8230r-3200,l19202,9144r-2743,1829l14630,13716r-1828,4572l10973,23775r-915,7315l10058,39319r,9144l10973,54864r914,5487l13716,64922r2743,2744l19202,69494r2744,1830l25146,71324r,7315l19202,78639,14630,76810,10973,74981,7315,71324,5486,68580,4572,65837,2743,62179,1829,58522,914,53949r,-4571l,44806,,32918,914,26518r915,-4572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7308" o:spid="_x0000_s1098" style="position:absolute;left:4055;top:11576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" path="m,l3200,,5944,915r2743,914l10516,2743r2743,1829l15088,5486r1828,1829l18745,10058r915,1830l21488,14631r915,2742l23317,21031r915,3658l24232,29261r914,4572l25146,45720r-914,5486l23317,56693r-914,4572l20574,64922r-1829,3658l16916,71324r-2743,2743l11430,75895,7772,77724r-3657,915l,78639,,71324r3200,l5944,69494,8687,67666r1829,-2744l12344,60351r1829,-5487l15088,48463r,-18287l14173,23775,12344,18288,10516,14631,8687,11888,5944,10058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61111" o:spid="_x0000_s1099" style="position:absolute;left:7388;top:11109;width:91;height:1976;visibility:visible;mso-wrap-style:square;v-text-anchor:top" coordsize="9144,1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" path="m,l9144,r,197510l,197510,,e" fillcolor="black" stroked="f" strokeweight="0">
                        <v:stroke miterlimit="83231f" joinstyle="miter"/>
                        <v:path arrowok="t" textboxrect="0,0,9144,197510"/>
                      </v:shape>
                      <v:shape id="Shape 61112" o:spid="_x0000_s1100" style="position:absolute;left:4727;top:11109;width:91;height:1976;visibility:visible;mso-wrap-style:square;v-text-anchor:top" coordsize="9144,1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" path="m,l9144,r,197510l,197510,,e" fillcolor="black" stroked="f" strokeweight="0">
                        <v:stroke miterlimit="83231f" joinstyle="miter"/>
                        <v:path arrowok="t" textboxrect="0,0,9144,197510"/>
                      </v:shape>
                      <v:shape id="Shape 61113" o:spid="_x0000_s1101" style="position:absolute;left:2039;top:11109;width:91;height:1976;visibility:visible;mso-wrap-style:square;v-text-anchor:top" coordsize="9144,1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" path="m,l9144,r,197510l,197510,,e" fillcolor="black" stroked="f" strokeweight="0">
                        <v:stroke miterlimit="83231f" joinstyle="miter"/>
                        <v:path arrowok="t" textboxrect="0,0,9144,197510"/>
                      </v:shape>
                      <v:shape id="Shape 7312" o:spid="_x0000_s1102" style="position:absolute;left:2084;top:12463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" path="m73152,r-914,1829l71323,2743r-914,915l69494,4573r,1828l68580,7316r-914,914l67666,10059r-915,914l66751,11888r-914,1828l65837,16459r-915,1829l64922,20117r915,1829l65837,24689r914,1829l66751,27432r915,914l67666,30176r914,914l69494,32004r,1829l70409,34747r914,915l72238,36576r914,1829l,19203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114" o:spid="_x0000_s1103" style="position:absolute;left:2606;top:12609;width:1645;height:92;visibility:visible;mso-wrap-style:square;v-text-anchor:top" coordsize="1645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" path="m,l164592,r,9144l,9144,,e" fillcolor="black" stroked="f" strokeweight="0">
                        <v:stroke miterlimit="83231f" joinstyle="miter"/>
                        <v:path arrowok="t" textboxrect="0,0,164592,9144"/>
                      </v:shape>
                      <v:shape id="Shape 7314" o:spid="_x0000_s1104" style="position:absolute;left:4041;top:12463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" path="m,l73152,19203,,38405,914,36576r915,-914l2743,34747r915,-914l3658,32004r914,-914l5486,30176r,-1830l6401,27432r,-914l7315,24689r,-2743l8230,20117r,-1829l7315,16459r,-2743l6401,11888r,-915l5486,10059r,-1829l4572,7316,3658,6401r,-1828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7315" o:spid="_x0000_s1105" style="position:absolute;left:6702;top:12463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" path="m,l73152,19203,,38405,915,36576r914,-914l2743,34747r915,-914l3658,32004r914,-914l5486,30176r,-1830l6401,27432r,-914l7315,24689r,-2743l8230,20117r,-1829l7315,16459r,-2743l6401,11888r,-915l5486,10059r,-1829l4572,7316,3658,6401r,-1828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61115" o:spid="_x0000_s1106" style="position:absolute;left:5294;top:12609;width:1618;height:92;visibility:visible;mso-wrap-style:square;v-text-anchor:top" coordsize="1618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" path="m,l161849,r,9144l,9144,,e" fillcolor="black" stroked="f" strokeweight="0">
                        <v:stroke miterlimit="83231f" joinstyle="miter"/>
                        <v:path arrowok="t" textboxrect="0,0,161849,9144"/>
                      </v:shape>
                      <v:shape id="Shape 7317" o:spid="_x0000_s1107" style="position:absolute;left:4773;top:12463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" path="m73152,r-915,1829l71323,2743r-914,915l69495,4573r,1828l68580,7316r-914,914l67666,10059r-915,914l66751,11888r-914,1828l65837,16459r-915,1829l64922,20117r915,1829l65837,24689r914,1829l66751,27432r915,914l67666,30176r914,914l69495,32004r,1829l70409,34747r914,915l72237,36576r915,1829l,19203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7318" o:spid="_x0000_s1108" style="position:absolute;left:5797;top:1679;width:356;height:506;visibility:visible;mso-wrap-style:square;v-text-anchor:top" coordsize="35661,5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" path="m35661,r,15360l15545,37763r20116,l35661,50565,,50565,2743,36849,35661,xe" fillcolor="black" stroked="f" strokeweight="0">
                        <v:stroke miterlimit="83231f" joinstyle="miter"/>
                        <v:path arrowok="t" textboxrect="0,0,35661,50565"/>
                      </v:shape>
                      <v:shape id="Shape 7319" o:spid="_x0000_s1109" style="position:absolute;left:6153;top:1362;width:403;height:1097;visibility:visible;mso-wrap-style:square;v-text-anchor:top" coordsize="4023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" path="m28346,l39319,,24689,69494r15545,l37490,82297r-15544,l16459,109728r-13716,l8230,82297,,82297,,69494r10973,l20117,24689,,47092,,31731,28346,xe" fillcolor="black" stroked="f" strokeweight="0">
                        <v:stroke miterlimit="83231f" joinstyle="miter"/>
                        <v:path arrowok="t" textboxrect="0,0,40234,109728"/>
                      </v:shape>
                      <v:shape id="Shape 7320" o:spid="_x0000_s1110" style="position:absolute;left:5806;top:5522;width:768;height:1116;visibility:visible;mso-wrap-style:square;v-text-anchor:top" coordsize="76810,11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" path="m46634,r6401,915l59436,1829r4572,2744l68580,8230r3657,4572l74981,17374r914,5487l76810,28346r,3658l75895,36576r-1829,3658l72237,42977r-2742,3657l66751,49378r-3658,2743l58522,53950r2743,1829l64008,58522r2743,1829l68580,63094r915,2743l70409,68580r914,2744l71323,74981r-914,7316l68580,88697r-3658,6401l60351,100585r-5487,4571l48463,108814r-7315,1829l33833,111557r-6401,-914l21031,109728r-5486,-2743l10058,103328,6401,98755,3658,93269,914,87783,,81382,12802,79553r1829,5487l15545,88697r1829,4572l20117,96012r2743,1829l25603,99670r3658,915l38405,100585r4572,-1830l46634,96927r3658,-3658l53035,89612r2743,-3658l56693,81382r914,-3658l57607,74067r-914,-3658l54864,66752,52121,64008,49378,61265,45720,59436r-3657,-914l34747,58522r-914,914l35662,47549r1828,l38405,48464r6401,l50292,46634r3657,-1828l57607,42063r2744,-2744l62179,35662r914,-3658l63093,24689r-914,-2743l60351,18288,58522,15545,55778,13716,53035,11888r-3657,-915l42063,10973r-2744,915l35662,13716r-2743,2743l30175,19203r-1829,2743l26518,26518r-915,4572l11887,28346r1829,-6400l17374,16459r2743,-5486l24689,7316,29261,4573,34747,1829,40234,915,46634,xe" fillcolor="black" stroked="f" strokeweight="0">
                        <v:stroke miterlimit="83231f" joinstyle="miter"/>
                        <v:path arrowok="t" textboxrect="0,0,76810,111557"/>
                      </v:shape>
                      <v:shape id="Shape 7321" o:spid="_x0000_s1111" style="position:absolute;left:3337;top:8485;width:1097;height:503;visibility:visible;mso-wrap-style:square;v-text-anchor:top" coordsize="10972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" path="m,l109728,22860r,13716l27432,19203r1829,2743l31090,25603r1828,3658l34747,32918r1829,3658l38405,41148r914,4572l41148,50292,29261,48463,27432,42977,24689,38405,21946,32918,18288,28346,15545,23775,12802,19203,10058,16459,7315,13716,5486,11888,3658,10058,1829,9144,,7315,,xe" fillcolor="black" stroked="f" strokeweight="0">
                        <v:stroke miterlimit="83231f" joinstyle="miter"/>
                        <v:path arrowok="t" textboxrect="0,0,109728,50292"/>
                      </v:shape>
                      <v:shape id="Shape 7322" o:spid="_x0000_s1112" style="position:absolute;left:676;top:8357;width:1097;height:768;visibility:visible;mso-wrap-style:square;v-text-anchor:top" coordsize="109728,76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" path="m25603,r3658,l34747,914r5487,915l45720,4572r4572,3657l52121,9144r1829,2743l56693,13715r2743,3658l62179,21031r3658,4572l70409,30175r4572,5486l78638,40233r3658,4572l85039,48463r2743,2743l90526,53035r1828,1828l95098,56693r1828,1828l96926,9144r12802,2743l109728,76809r-4572,-914l100584,74981,96926,73151,93269,71323,89611,69494,86868,66751,84125,64008,80467,61264,76810,57607,73152,52121,67666,45720,61265,37490,57607,32918,53950,29260,51206,25603,48463,23774,45720,21031,42977,18288,40234,16459r-2744,-914l35662,14630r-1829,-915l25603,13715r-3657,915l19202,16459r-2743,2743l13716,21945r-914,2743l10973,28346r,7315l12802,39319r914,2743l16459,45720r2743,2743l22860,50292r4572,1829l32918,53949,31090,66751r-6401,-915l18288,63093,12802,59436,8230,55778,4572,50292,1829,44805,914,38405,,32003,,27432,914,22860r915,-3658l3658,15545,5486,11887,8230,8229,10973,5486,14630,3657r3658,-914l21946,914,25603,xe" fillcolor="black" stroked="f" strokeweight="0">
                        <v:stroke miterlimit="83231f" joinstyle="miter"/>
                        <v:path arrowok="t" textboxrect="0,0,109728,7680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tcPrChange w:id="191" w:author="selezneva" w:date="2026-03-25T12:09:00Z">
              <w:tcPr>
                <w:tcW w:w="2154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auto"/>
                  <w:right w:val="single" w:sz="4" w:space="0" w:color="181717"/>
                </w:tcBorders>
              </w:tcPr>
            </w:tcPrChange>
          </w:tcPr>
          <w:p w14:paraId="3AD9CE0D" w14:textId="77777777" w:rsidR="00DA419A" w:rsidRPr="00603D5D" w:rsidRDefault="00DA419A" w:rsidP="00232867">
            <w:pPr>
              <w:spacing w:line="259" w:lineRule="auto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5A11D03" wp14:editId="00E2BE08">
                  <wp:extent cx="754380" cy="938784"/>
                  <wp:effectExtent l="0" t="0" r="0" b="0"/>
                  <wp:docPr id="7323" name="Picture 7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3" name="Picture 732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93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tcPrChange w:id="192" w:author="selezneva" w:date="2026-03-25T12:09:00Z">
              <w:tcPr>
                <w:tcW w:w="2155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auto"/>
                  <w:right w:val="single" w:sz="4" w:space="0" w:color="181717"/>
                </w:tcBorders>
              </w:tcPr>
            </w:tcPrChange>
          </w:tcPr>
          <w:p w14:paraId="50C2A39A" w14:textId="77777777" w:rsidR="00DA419A" w:rsidRPr="00603D5D" w:rsidRDefault="00DA419A" w:rsidP="00232867">
            <w:pPr>
              <w:spacing w:line="259" w:lineRule="auto"/>
              <w:ind w:left="230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5A0E664" wp14:editId="58B3479F">
                  <wp:extent cx="751332" cy="458724"/>
                  <wp:effectExtent l="0" t="0" r="0" b="0"/>
                  <wp:docPr id="7324" name="Picture 7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4" name="Picture 732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332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16911" w14:textId="77777777" w:rsidR="003E13BE" w:rsidRDefault="00DA419A" w:rsidP="00DA419A">
      <w:pPr>
        <w:tabs>
          <w:tab w:val="center" w:pos="8990"/>
        </w:tabs>
        <w:spacing w:line="259" w:lineRule="auto"/>
        <w:ind w:left="-15"/>
        <w:rPr>
          <w:rFonts w:ascii="Arial" w:eastAsia="Arial" w:hAnsi="Arial" w:cs="Arial"/>
          <w:i/>
          <w:sz w:val="24"/>
          <w:szCs w:val="24"/>
        </w:rPr>
      </w:pPr>
      <w:r w:rsidRPr="00603D5D">
        <w:rPr>
          <w:rFonts w:ascii="Arial" w:eastAsia="Arial" w:hAnsi="Arial" w:cs="Arial"/>
          <w:i/>
          <w:sz w:val="24"/>
          <w:szCs w:val="24"/>
        </w:rPr>
        <w:t xml:space="preserve">Окончание таблицы </w:t>
      </w:r>
      <w:r w:rsidR="003E13BE">
        <w:rPr>
          <w:rFonts w:ascii="Arial" w:eastAsia="Arial" w:hAnsi="Arial" w:cs="Arial"/>
          <w:i/>
          <w:sz w:val="24"/>
          <w:szCs w:val="24"/>
        </w:rPr>
        <w:t>А</w:t>
      </w:r>
      <w:r w:rsidRPr="00603D5D">
        <w:rPr>
          <w:rFonts w:ascii="Arial" w:eastAsia="Arial" w:hAnsi="Arial" w:cs="Arial"/>
          <w:i/>
          <w:sz w:val="24"/>
          <w:szCs w:val="24"/>
        </w:rPr>
        <w:t>.1</w:t>
      </w:r>
    </w:p>
    <w:p w14:paraId="035E046F" w14:textId="0CBD6C53" w:rsidR="00DA419A" w:rsidRPr="00603D5D" w:rsidRDefault="00DA419A" w:rsidP="00DA419A">
      <w:pPr>
        <w:tabs>
          <w:tab w:val="center" w:pos="8990"/>
        </w:tabs>
        <w:spacing w:line="259" w:lineRule="auto"/>
        <w:ind w:left="-15"/>
        <w:rPr>
          <w:rFonts w:ascii="Arial" w:hAnsi="Arial" w:cs="Arial"/>
          <w:sz w:val="24"/>
          <w:szCs w:val="24"/>
        </w:rPr>
      </w:pPr>
      <w:r w:rsidRPr="00603D5D">
        <w:rPr>
          <w:rFonts w:ascii="Arial" w:eastAsia="Arial" w:hAnsi="Arial" w:cs="Arial"/>
          <w:i/>
          <w:sz w:val="24"/>
          <w:szCs w:val="24"/>
        </w:rPr>
        <w:lastRenderedPageBreak/>
        <w:tab/>
      </w:r>
      <w:r w:rsidRPr="00603D5D">
        <w:rPr>
          <w:rFonts w:ascii="Arial" w:hAnsi="Arial" w:cs="Arial"/>
          <w:sz w:val="24"/>
          <w:szCs w:val="24"/>
        </w:rPr>
        <w:t>В миллиметрах</w:t>
      </w:r>
    </w:p>
    <w:tbl>
      <w:tblPr>
        <w:tblStyle w:val="TableGrid"/>
        <w:tblW w:w="10110" w:type="dxa"/>
        <w:tblInd w:w="5" w:type="dxa"/>
        <w:tblCellMar>
          <w:top w:w="113" w:type="dxa"/>
          <w:right w:w="46" w:type="dxa"/>
        </w:tblCellMar>
        <w:tblLook w:val="04A0" w:firstRow="1" w:lastRow="0" w:firstColumn="1" w:lastColumn="0" w:noHBand="0" w:noVBand="1"/>
      </w:tblPr>
      <w:tblGrid>
        <w:gridCol w:w="1985"/>
        <w:gridCol w:w="3817"/>
        <w:gridCol w:w="2154"/>
        <w:gridCol w:w="2154"/>
      </w:tblGrid>
      <w:tr w:rsidR="00DA419A" w:rsidRPr="00603D5D" w14:paraId="2B8F9496" w14:textId="77777777" w:rsidTr="00232867">
        <w:trPr>
          <w:trHeight w:val="343"/>
        </w:trPr>
        <w:tc>
          <w:tcPr>
            <w:tcW w:w="1985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48DCC3E1" w14:textId="77777777" w:rsidR="00DA419A" w:rsidRPr="00603D5D" w:rsidRDefault="00DA419A" w:rsidP="00232867">
            <w:pPr>
              <w:spacing w:line="259" w:lineRule="auto"/>
              <w:ind w:lef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Формат</w:t>
            </w:r>
          </w:p>
        </w:tc>
        <w:tc>
          <w:tcPr>
            <w:tcW w:w="3817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5853795C" w14:textId="77777777" w:rsidR="00DA419A" w:rsidRPr="00603D5D" w:rsidRDefault="00DA419A" w:rsidP="00232867">
            <w:pPr>
              <w:spacing w:line="259" w:lineRule="auto"/>
              <w:ind w:lef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Схема складывания</w:t>
            </w:r>
          </w:p>
        </w:tc>
        <w:tc>
          <w:tcPr>
            <w:tcW w:w="43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563AA79" w14:textId="77777777" w:rsidR="00DA419A" w:rsidRPr="00603D5D" w:rsidRDefault="00DA419A" w:rsidP="0023286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Складывание</w:t>
            </w:r>
          </w:p>
        </w:tc>
      </w:tr>
      <w:tr w:rsidR="00DA419A" w:rsidRPr="00603D5D" w14:paraId="01C4BC53" w14:textId="77777777" w:rsidTr="0023286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3E4413E9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54BCAE2E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65730110" w14:textId="77777777" w:rsidR="00DA419A" w:rsidRPr="00603D5D" w:rsidRDefault="00DA419A" w:rsidP="00232867">
            <w:pPr>
              <w:spacing w:line="259" w:lineRule="auto"/>
              <w:ind w:lef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продольное</w: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07FCA14D" w14:textId="77777777" w:rsidR="00DA419A" w:rsidRPr="00603D5D" w:rsidRDefault="00DA419A" w:rsidP="00232867">
            <w:pPr>
              <w:spacing w:line="259" w:lineRule="auto"/>
              <w:ind w:lef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поперечное</w:t>
            </w:r>
          </w:p>
        </w:tc>
      </w:tr>
      <w:tr w:rsidR="00DA419A" w:rsidRPr="00603D5D" w14:paraId="2546F475" w14:textId="77777777" w:rsidTr="00232867">
        <w:trPr>
          <w:trHeight w:val="1480"/>
        </w:trPr>
        <w:tc>
          <w:tcPr>
            <w:tcW w:w="1985" w:type="dxa"/>
            <w:vMerge w:val="restart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CB99D81" w14:textId="27DC5B4C" w:rsidR="003E13BE" w:rsidRDefault="00DA419A" w:rsidP="00232867">
            <w:pPr>
              <w:spacing w:line="259" w:lineRule="auto"/>
              <w:ind w:lef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А2</w:t>
            </w:r>
          </w:p>
          <w:p w14:paraId="73797C37" w14:textId="1D58A4DE" w:rsidR="00DA419A" w:rsidRPr="00603D5D" w:rsidRDefault="00DA419A" w:rsidP="00232867">
            <w:pPr>
              <w:spacing w:line="259" w:lineRule="auto"/>
              <w:ind w:lef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(420 × 594)</w:t>
            </w:r>
          </w:p>
        </w:tc>
        <w:tc>
          <w:tcPr>
            <w:tcW w:w="3817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9F2F70" w14:textId="77777777" w:rsidR="00DA419A" w:rsidRPr="00603D5D" w:rsidRDefault="00DA419A" w:rsidP="00232867">
            <w:pPr>
              <w:spacing w:line="259" w:lineRule="auto"/>
              <w:ind w:left="880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0CF7411" wp14:editId="61A4957A">
                      <wp:extent cx="1006756" cy="786384"/>
                      <wp:effectExtent l="0" t="0" r="0" b="0"/>
                      <wp:docPr id="54283" name="Group 54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6756" cy="786384"/>
                                <a:chOff x="0" y="0"/>
                                <a:chExt cx="1006756" cy="786384"/>
                              </a:xfrm>
                            </wpg:grpSpPr>
                            <wps:wsp>
                              <wps:cNvPr id="7404" name="Shape 7404"/>
                              <wps:cNvSpPr/>
                              <wps:spPr>
                                <a:xfrm>
                                  <a:off x="0" y="0"/>
                                  <a:ext cx="77906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9069" h="9144">
                                      <a:moveTo>
                                        <a:pt x="0" y="0"/>
                                      </a:moveTo>
                                      <a:lnTo>
                                        <a:pt x="769925" y="0"/>
                                      </a:lnTo>
                                      <a:lnTo>
                                        <a:pt x="77906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5" name="Shape 7405"/>
                              <wps:cNvSpPr/>
                              <wps:spPr>
                                <a:xfrm>
                                  <a:off x="769925" y="0"/>
                                  <a:ext cx="18288" cy="593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93446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584302"/>
                                      </a:lnTo>
                                      <a:lnTo>
                                        <a:pt x="18288" y="593446"/>
                                      </a:lnTo>
                                      <a:lnTo>
                                        <a:pt x="9144" y="593446"/>
                                      </a:lnTo>
                                      <a:lnTo>
                                        <a:pt x="9144" y="575158"/>
                                      </a:lnTo>
                                      <a:lnTo>
                                        <a:pt x="0" y="5843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6" name="Shape 7406"/>
                              <wps:cNvSpPr/>
                              <wps:spPr>
                                <a:xfrm>
                                  <a:off x="0" y="575157"/>
                                  <a:ext cx="779069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9069" h="18288">
                                      <a:moveTo>
                                        <a:pt x="0" y="0"/>
                                      </a:moveTo>
                                      <a:lnTo>
                                        <a:pt x="779069" y="0"/>
                                      </a:lnTo>
                                      <a:lnTo>
                                        <a:pt x="779069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7" name="Shape 7407"/>
                              <wps:cNvSpPr/>
                              <wps:spPr>
                                <a:xfrm>
                                  <a:off x="0" y="0"/>
                                  <a:ext cx="9144" cy="584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4302">
                                      <a:moveTo>
                                        <a:pt x="9144" y="0"/>
                                      </a:moveTo>
                                      <a:lnTo>
                                        <a:pt x="9144" y="584302"/>
                                      </a:lnTo>
                                      <a:lnTo>
                                        <a:pt x="0" y="58430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8" name="Shape 7408"/>
                              <wps:cNvSpPr/>
                              <wps:spPr>
                                <a:xfrm>
                                  <a:off x="0" y="0"/>
                                  <a:ext cx="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144">
                                      <a:moveTo>
                                        <a:pt x="0" y="914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62" name="Shape 61162"/>
                              <wps:cNvSpPr/>
                              <wps:spPr>
                                <a:xfrm>
                                  <a:off x="687630" y="18745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63" name="Shape 61163"/>
                              <wps:cNvSpPr/>
                              <wps:spPr>
                                <a:xfrm>
                                  <a:off x="577902" y="18745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64" name="Shape 61164"/>
                              <wps:cNvSpPr/>
                              <wps:spPr>
                                <a:xfrm>
                                  <a:off x="468174" y="18745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65" name="Shape 61165"/>
                              <wps:cNvSpPr/>
                              <wps:spPr>
                                <a:xfrm>
                                  <a:off x="358446" y="18745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66" name="Shape 61166"/>
                              <wps:cNvSpPr/>
                              <wps:spPr>
                                <a:xfrm>
                                  <a:off x="248718" y="18745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67" name="Shape 61167"/>
                              <wps:cNvSpPr/>
                              <wps:spPr>
                                <a:xfrm>
                                  <a:off x="138990" y="18745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68" name="Shape 61168"/>
                              <wps:cNvSpPr/>
                              <wps:spPr>
                                <a:xfrm>
                                  <a:off x="29262" y="18745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69" name="Shape 61169"/>
                              <wps:cNvSpPr/>
                              <wps:spPr>
                                <a:xfrm>
                                  <a:off x="0" y="187451"/>
                                  <a:ext cx="3749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90" h="9144">
                                      <a:moveTo>
                                        <a:pt x="0" y="0"/>
                                      </a:moveTo>
                                      <a:lnTo>
                                        <a:pt x="37490" y="0"/>
                                      </a:lnTo>
                                      <a:lnTo>
                                        <a:pt x="3749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0" name="Shape 61170"/>
                              <wps:cNvSpPr/>
                              <wps:spPr>
                                <a:xfrm>
                                  <a:off x="486462" y="49286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1" name="Shape 61171"/>
                              <wps:cNvSpPr/>
                              <wps:spPr>
                                <a:xfrm>
                                  <a:off x="486462" y="38313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2" name="Shape 61172"/>
                              <wps:cNvSpPr/>
                              <wps:spPr>
                                <a:xfrm>
                                  <a:off x="486462" y="27432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3" name="Shape 61173"/>
                              <wps:cNvSpPr/>
                              <wps:spPr>
                                <a:xfrm>
                                  <a:off x="486462" y="16459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4" name="Shape 61174"/>
                              <wps:cNvSpPr/>
                              <wps:spPr>
                                <a:xfrm>
                                  <a:off x="486462" y="5486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5" name="Shape 61175"/>
                              <wps:cNvSpPr/>
                              <wps:spPr>
                                <a:xfrm>
                                  <a:off x="486462" y="3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6" name="Shape 61176"/>
                              <wps:cNvSpPr/>
                              <wps:spPr>
                                <a:xfrm>
                                  <a:off x="216714" y="49286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7" name="Shape 61177"/>
                              <wps:cNvSpPr/>
                              <wps:spPr>
                                <a:xfrm>
                                  <a:off x="216714" y="38313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8" name="Shape 61178"/>
                              <wps:cNvSpPr/>
                              <wps:spPr>
                                <a:xfrm>
                                  <a:off x="216714" y="27432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9" name="Shape 61179"/>
                              <wps:cNvSpPr/>
                              <wps:spPr>
                                <a:xfrm>
                                  <a:off x="216714" y="16459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0" name="Shape 61180"/>
                              <wps:cNvSpPr/>
                              <wps:spPr>
                                <a:xfrm>
                                  <a:off x="216714" y="5486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1" name="Shape 61181"/>
                              <wps:cNvSpPr/>
                              <wps:spPr>
                                <a:xfrm>
                                  <a:off x="216714" y="3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0" name="Shape 7430"/>
                              <wps:cNvSpPr/>
                              <wps:spPr>
                                <a:xfrm>
                                  <a:off x="519384" y="449888"/>
                                  <a:ext cx="23408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086" h="18288">
                                      <a:moveTo>
                                        <a:pt x="0" y="0"/>
                                      </a:moveTo>
                                      <a:lnTo>
                                        <a:pt x="224942" y="0"/>
                                      </a:lnTo>
                                      <a:lnTo>
                                        <a:pt x="234086" y="0"/>
                                      </a:lnTo>
                                      <a:lnTo>
                                        <a:pt x="234086" y="9144"/>
                                      </a:lnTo>
                                      <a:lnTo>
                                        <a:pt x="215798" y="9144"/>
                                      </a:lnTo>
                                      <a:lnTo>
                                        <a:pt x="22494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1" name="Shape 7431"/>
                              <wps:cNvSpPr/>
                              <wps:spPr>
                                <a:xfrm>
                                  <a:off x="735183" y="459032"/>
                                  <a:ext cx="18288" cy="99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9670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0526"/>
                                      </a:lnTo>
                                      <a:lnTo>
                                        <a:pt x="18288" y="99670"/>
                                      </a:lnTo>
                                      <a:lnTo>
                                        <a:pt x="9144" y="99670"/>
                                      </a:lnTo>
                                      <a:lnTo>
                                        <a:pt x="9144" y="81382"/>
                                      </a:lnTo>
                                      <a:lnTo>
                                        <a:pt x="0" y="905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2" name="Shape 7432"/>
                              <wps:cNvSpPr/>
                              <wps:spPr>
                                <a:xfrm>
                                  <a:off x="510240" y="540414"/>
                                  <a:ext cx="23408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086" h="18288">
                                      <a:moveTo>
                                        <a:pt x="9144" y="0"/>
                                      </a:moveTo>
                                      <a:lnTo>
                                        <a:pt x="234086" y="0"/>
                                      </a:lnTo>
                                      <a:lnTo>
                                        <a:pt x="234086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3" name="Shape 7433"/>
                              <wps:cNvSpPr/>
                              <wps:spPr>
                                <a:xfrm>
                                  <a:off x="510240" y="449888"/>
                                  <a:ext cx="18288" cy="99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96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99670"/>
                                      </a:lnTo>
                                      <a:lnTo>
                                        <a:pt x="0" y="9967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4" name="Shape 7434"/>
                              <wps:cNvSpPr/>
                              <wps:spPr>
                                <a:xfrm>
                                  <a:off x="550474" y="633683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2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5" name="Shape 7435"/>
                              <wps:cNvSpPr/>
                              <wps:spPr>
                                <a:xfrm>
                                  <a:off x="672089" y="63368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0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5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2" y="78638"/>
                                      </a:lnTo>
                                      <a:lnTo>
                                        <a:pt x="14630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50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6" name="Shape 7436"/>
                              <wps:cNvSpPr/>
                              <wps:spPr>
                                <a:xfrm>
                                  <a:off x="619054" y="633683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4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7" name="Shape 7437"/>
                              <wps:cNvSpPr/>
                              <wps:spPr>
                                <a:xfrm>
                                  <a:off x="697235" y="63368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5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0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4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8" name="Shape 7438"/>
                              <wps:cNvSpPr/>
                              <wps:spPr>
                                <a:xfrm>
                                  <a:off x="854055" y="422456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4" y="0"/>
                                      </a:moveTo>
                                      <a:lnTo>
                                        <a:pt x="26518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30" y="21031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9" name="Shape 7439"/>
                              <wps:cNvSpPr/>
                              <wps:spPr>
                                <a:xfrm>
                                  <a:off x="854055" y="362106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30" y="21031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0" name="Shape 7440"/>
                              <wps:cNvSpPr/>
                              <wps:spPr>
                                <a:xfrm>
                                  <a:off x="855884" y="300841"/>
                                  <a:ext cx="23774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4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4" y="12018"/>
                                      </a:lnTo>
                                      <a:lnTo>
                                        <a:pt x="23774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1" name="Shape 7441"/>
                              <wps:cNvSpPr/>
                              <wps:spPr>
                                <a:xfrm>
                                  <a:off x="879658" y="361191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4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2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2" name="Shape 7442"/>
                              <wps:cNvSpPr/>
                              <wps:spPr>
                                <a:xfrm>
                                  <a:off x="879658" y="312858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4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6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9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9"/>
                                      </a:lnTo>
                                      <a:lnTo>
                                        <a:pt x="5486" y="13586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3" name="Shape 7443"/>
                              <wps:cNvSpPr/>
                              <wps:spPr>
                                <a:xfrm>
                                  <a:off x="340162" y="633683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4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4" name="Shape 7444"/>
                              <wps:cNvSpPr/>
                              <wps:spPr>
                                <a:xfrm>
                                  <a:off x="271582" y="633683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2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5" name="Shape 7445"/>
                              <wps:cNvSpPr/>
                              <wps:spPr>
                                <a:xfrm>
                                  <a:off x="393197" y="633682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0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5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2" y="78638"/>
                                      </a:lnTo>
                                      <a:lnTo>
                                        <a:pt x="14630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6" name="Shape 7446"/>
                              <wps:cNvSpPr/>
                              <wps:spPr>
                                <a:xfrm>
                                  <a:off x="418343" y="633682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5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0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4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2" name="Shape 61182"/>
                              <wps:cNvSpPr/>
                              <wps:spPr>
                                <a:xfrm>
                                  <a:off x="774497" y="584302"/>
                                  <a:ext cx="9144" cy="2020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08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082"/>
                                      </a:lnTo>
                                      <a:lnTo>
                                        <a:pt x="0" y="20208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3" name="Shape 61183"/>
                              <wps:cNvSpPr/>
                              <wps:spPr>
                                <a:xfrm>
                                  <a:off x="486461" y="584302"/>
                                  <a:ext cx="9144" cy="2020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08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082"/>
                                      </a:lnTo>
                                      <a:lnTo>
                                        <a:pt x="0" y="20208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4" name="Shape 61184"/>
                              <wps:cNvSpPr/>
                              <wps:spPr>
                                <a:xfrm>
                                  <a:off x="216713" y="584302"/>
                                  <a:ext cx="9144" cy="2020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08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082"/>
                                      </a:lnTo>
                                      <a:lnTo>
                                        <a:pt x="0" y="20208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0" name="Shape 7450"/>
                              <wps:cNvSpPr/>
                              <wps:spPr>
                                <a:xfrm>
                                  <a:off x="221290" y="723294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5" name="Shape 61185"/>
                              <wps:cNvSpPr/>
                              <wps:spPr>
                                <a:xfrm>
                                  <a:off x="273406" y="737920"/>
                                  <a:ext cx="16550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506" h="9144">
                                      <a:moveTo>
                                        <a:pt x="0" y="0"/>
                                      </a:moveTo>
                                      <a:lnTo>
                                        <a:pt x="165506" y="0"/>
                                      </a:lnTo>
                                      <a:lnTo>
                                        <a:pt x="16550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2" name="Shape 7452"/>
                              <wps:cNvSpPr/>
                              <wps:spPr>
                                <a:xfrm>
                                  <a:off x="417886" y="723294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3" name="Shape 7453"/>
                              <wps:cNvSpPr/>
                              <wps:spPr>
                                <a:xfrm>
                                  <a:off x="705922" y="723294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6" name="Shape 61186"/>
                              <wps:cNvSpPr/>
                              <wps:spPr>
                                <a:xfrm>
                                  <a:off x="543154" y="737920"/>
                                  <a:ext cx="1837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794" h="9144">
                                      <a:moveTo>
                                        <a:pt x="0" y="0"/>
                                      </a:moveTo>
                                      <a:lnTo>
                                        <a:pt x="183794" y="0"/>
                                      </a:lnTo>
                                      <a:lnTo>
                                        <a:pt x="1837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5" name="Shape 7455"/>
                              <wps:cNvSpPr/>
                              <wps:spPr>
                                <a:xfrm>
                                  <a:off x="491038" y="723294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7" name="Shape 61187"/>
                              <wps:cNvSpPr/>
                              <wps:spPr>
                                <a:xfrm>
                                  <a:off x="779070" y="579734"/>
                                  <a:ext cx="22768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686" h="9144">
                                      <a:moveTo>
                                        <a:pt x="0" y="0"/>
                                      </a:moveTo>
                                      <a:lnTo>
                                        <a:pt x="227686" y="0"/>
                                      </a:lnTo>
                                      <a:lnTo>
                                        <a:pt x="22768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8" name="Shape 61188"/>
                              <wps:cNvSpPr/>
                              <wps:spPr>
                                <a:xfrm>
                                  <a:off x="779070" y="187456"/>
                                  <a:ext cx="22768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686" h="9144">
                                      <a:moveTo>
                                        <a:pt x="0" y="0"/>
                                      </a:moveTo>
                                      <a:lnTo>
                                        <a:pt x="227686" y="0"/>
                                      </a:lnTo>
                                      <a:lnTo>
                                        <a:pt x="22768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8" name="Shape 7458"/>
                              <wps:cNvSpPr/>
                              <wps:spPr>
                                <a:xfrm>
                                  <a:off x="936351" y="192028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8"/>
                                      </a:lnTo>
                                      <a:lnTo>
                                        <a:pt x="35661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8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9" name="Shape 61189"/>
                              <wps:cNvSpPr/>
                              <wps:spPr>
                                <a:xfrm>
                                  <a:off x="950976" y="244145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0" name="Shape 7460"/>
                              <wps:cNvSpPr/>
                              <wps:spPr>
                                <a:xfrm>
                                  <a:off x="936351" y="511154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4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4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1" name="Shape 7461"/>
                              <wps:cNvSpPr/>
                              <wps:spPr>
                                <a:xfrm>
                                  <a:off x="599852" y="46638"/>
                                  <a:ext cx="76810" cy="111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10" h="111557">
                                      <a:moveTo>
                                        <a:pt x="46634" y="0"/>
                                      </a:moveTo>
                                      <a:lnTo>
                                        <a:pt x="53035" y="914"/>
                                      </a:lnTo>
                                      <a:lnTo>
                                        <a:pt x="59436" y="1829"/>
                                      </a:lnTo>
                                      <a:lnTo>
                                        <a:pt x="64008" y="4572"/>
                                      </a:lnTo>
                                      <a:lnTo>
                                        <a:pt x="68580" y="8230"/>
                                      </a:lnTo>
                                      <a:lnTo>
                                        <a:pt x="72238" y="12802"/>
                                      </a:lnTo>
                                      <a:lnTo>
                                        <a:pt x="74981" y="17374"/>
                                      </a:lnTo>
                                      <a:lnTo>
                                        <a:pt x="75895" y="22860"/>
                                      </a:lnTo>
                                      <a:lnTo>
                                        <a:pt x="76810" y="28347"/>
                                      </a:lnTo>
                                      <a:lnTo>
                                        <a:pt x="76810" y="32004"/>
                                      </a:lnTo>
                                      <a:lnTo>
                                        <a:pt x="75895" y="36576"/>
                                      </a:lnTo>
                                      <a:lnTo>
                                        <a:pt x="74066" y="40234"/>
                                      </a:lnTo>
                                      <a:lnTo>
                                        <a:pt x="72238" y="42977"/>
                                      </a:lnTo>
                                      <a:lnTo>
                                        <a:pt x="69494" y="46635"/>
                                      </a:lnTo>
                                      <a:lnTo>
                                        <a:pt x="66751" y="49378"/>
                                      </a:lnTo>
                                      <a:lnTo>
                                        <a:pt x="63094" y="52121"/>
                                      </a:lnTo>
                                      <a:lnTo>
                                        <a:pt x="58522" y="53950"/>
                                      </a:lnTo>
                                      <a:lnTo>
                                        <a:pt x="61265" y="55778"/>
                                      </a:lnTo>
                                      <a:lnTo>
                                        <a:pt x="64008" y="58522"/>
                                      </a:lnTo>
                                      <a:lnTo>
                                        <a:pt x="66751" y="60350"/>
                                      </a:lnTo>
                                      <a:lnTo>
                                        <a:pt x="68580" y="63094"/>
                                      </a:lnTo>
                                      <a:lnTo>
                                        <a:pt x="69494" y="65837"/>
                                      </a:lnTo>
                                      <a:lnTo>
                                        <a:pt x="70409" y="68580"/>
                                      </a:lnTo>
                                      <a:lnTo>
                                        <a:pt x="71323" y="71323"/>
                                      </a:lnTo>
                                      <a:lnTo>
                                        <a:pt x="71323" y="74981"/>
                                      </a:lnTo>
                                      <a:lnTo>
                                        <a:pt x="70409" y="82296"/>
                                      </a:lnTo>
                                      <a:lnTo>
                                        <a:pt x="68580" y="88697"/>
                                      </a:lnTo>
                                      <a:lnTo>
                                        <a:pt x="64922" y="95098"/>
                                      </a:lnTo>
                                      <a:lnTo>
                                        <a:pt x="60350" y="100584"/>
                                      </a:lnTo>
                                      <a:lnTo>
                                        <a:pt x="54864" y="105156"/>
                                      </a:lnTo>
                                      <a:lnTo>
                                        <a:pt x="48463" y="108814"/>
                                      </a:lnTo>
                                      <a:lnTo>
                                        <a:pt x="41148" y="110642"/>
                                      </a:lnTo>
                                      <a:lnTo>
                                        <a:pt x="33833" y="111557"/>
                                      </a:lnTo>
                                      <a:lnTo>
                                        <a:pt x="27432" y="110642"/>
                                      </a:lnTo>
                                      <a:lnTo>
                                        <a:pt x="21031" y="109728"/>
                                      </a:lnTo>
                                      <a:lnTo>
                                        <a:pt x="15545" y="106985"/>
                                      </a:lnTo>
                                      <a:lnTo>
                                        <a:pt x="10058" y="103327"/>
                                      </a:lnTo>
                                      <a:lnTo>
                                        <a:pt x="6401" y="98755"/>
                                      </a:lnTo>
                                      <a:lnTo>
                                        <a:pt x="3658" y="93269"/>
                                      </a:lnTo>
                                      <a:lnTo>
                                        <a:pt x="914" y="87782"/>
                                      </a:lnTo>
                                      <a:lnTo>
                                        <a:pt x="0" y="81382"/>
                                      </a:lnTo>
                                      <a:lnTo>
                                        <a:pt x="12802" y="79553"/>
                                      </a:lnTo>
                                      <a:lnTo>
                                        <a:pt x="14630" y="85039"/>
                                      </a:lnTo>
                                      <a:lnTo>
                                        <a:pt x="15545" y="88697"/>
                                      </a:lnTo>
                                      <a:lnTo>
                                        <a:pt x="17374" y="93269"/>
                                      </a:lnTo>
                                      <a:lnTo>
                                        <a:pt x="20117" y="96012"/>
                                      </a:lnTo>
                                      <a:lnTo>
                                        <a:pt x="22860" y="97841"/>
                                      </a:lnTo>
                                      <a:lnTo>
                                        <a:pt x="25603" y="99670"/>
                                      </a:lnTo>
                                      <a:lnTo>
                                        <a:pt x="29261" y="100584"/>
                                      </a:lnTo>
                                      <a:lnTo>
                                        <a:pt x="38405" y="100584"/>
                                      </a:lnTo>
                                      <a:lnTo>
                                        <a:pt x="42977" y="98755"/>
                                      </a:lnTo>
                                      <a:lnTo>
                                        <a:pt x="46634" y="96926"/>
                                      </a:lnTo>
                                      <a:lnTo>
                                        <a:pt x="50292" y="93269"/>
                                      </a:lnTo>
                                      <a:lnTo>
                                        <a:pt x="53035" y="89611"/>
                                      </a:lnTo>
                                      <a:lnTo>
                                        <a:pt x="55778" y="85954"/>
                                      </a:lnTo>
                                      <a:lnTo>
                                        <a:pt x="56693" y="81382"/>
                                      </a:lnTo>
                                      <a:lnTo>
                                        <a:pt x="57607" y="77724"/>
                                      </a:lnTo>
                                      <a:lnTo>
                                        <a:pt x="57607" y="74066"/>
                                      </a:lnTo>
                                      <a:lnTo>
                                        <a:pt x="56693" y="70409"/>
                                      </a:lnTo>
                                      <a:lnTo>
                                        <a:pt x="54864" y="66751"/>
                                      </a:lnTo>
                                      <a:lnTo>
                                        <a:pt x="52121" y="64008"/>
                                      </a:lnTo>
                                      <a:lnTo>
                                        <a:pt x="49378" y="61265"/>
                                      </a:lnTo>
                                      <a:lnTo>
                                        <a:pt x="45720" y="59436"/>
                                      </a:lnTo>
                                      <a:lnTo>
                                        <a:pt x="42062" y="58522"/>
                                      </a:lnTo>
                                      <a:lnTo>
                                        <a:pt x="34747" y="58522"/>
                                      </a:lnTo>
                                      <a:lnTo>
                                        <a:pt x="33833" y="59436"/>
                                      </a:lnTo>
                                      <a:lnTo>
                                        <a:pt x="35662" y="47549"/>
                                      </a:lnTo>
                                      <a:lnTo>
                                        <a:pt x="37490" y="47549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44806" y="48463"/>
                                      </a:lnTo>
                                      <a:lnTo>
                                        <a:pt x="50292" y="46635"/>
                                      </a:lnTo>
                                      <a:lnTo>
                                        <a:pt x="53950" y="44806"/>
                                      </a:lnTo>
                                      <a:lnTo>
                                        <a:pt x="57607" y="42063"/>
                                      </a:lnTo>
                                      <a:lnTo>
                                        <a:pt x="60350" y="39319"/>
                                      </a:lnTo>
                                      <a:lnTo>
                                        <a:pt x="62179" y="35662"/>
                                      </a:lnTo>
                                      <a:lnTo>
                                        <a:pt x="63094" y="32004"/>
                                      </a:lnTo>
                                      <a:lnTo>
                                        <a:pt x="63094" y="24689"/>
                                      </a:lnTo>
                                      <a:lnTo>
                                        <a:pt x="62179" y="21946"/>
                                      </a:lnTo>
                                      <a:lnTo>
                                        <a:pt x="60350" y="18288"/>
                                      </a:lnTo>
                                      <a:lnTo>
                                        <a:pt x="58522" y="15545"/>
                                      </a:lnTo>
                                      <a:lnTo>
                                        <a:pt x="55778" y="13716"/>
                                      </a:lnTo>
                                      <a:lnTo>
                                        <a:pt x="53035" y="11887"/>
                                      </a:lnTo>
                                      <a:lnTo>
                                        <a:pt x="49378" y="10973"/>
                                      </a:lnTo>
                                      <a:lnTo>
                                        <a:pt x="42062" y="10973"/>
                                      </a:lnTo>
                                      <a:lnTo>
                                        <a:pt x="39319" y="11887"/>
                                      </a:lnTo>
                                      <a:lnTo>
                                        <a:pt x="35662" y="13716"/>
                                      </a:lnTo>
                                      <a:lnTo>
                                        <a:pt x="32918" y="16459"/>
                                      </a:lnTo>
                                      <a:lnTo>
                                        <a:pt x="30175" y="19203"/>
                                      </a:lnTo>
                                      <a:lnTo>
                                        <a:pt x="28346" y="21946"/>
                                      </a:lnTo>
                                      <a:lnTo>
                                        <a:pt x="26518" y="26518"/>
                                      </a:lnTo>
                                      <a:lnTo>
                                        <a:pt x="25603" y="31090"/>
                                      </a:lnTo>
                                      <a:lnTo>
                                        <a:pt x="11887" y="28347"/>
                                      </a:lnTo>
                                      <a:lnTo>
                                        <a:pt x="13716" y="2194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20117" y="10973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9261" y="4572"/>
                                      </a:lnTo>
                                      <a:lnTo>
                                        <a:pt x="34747" y="1829"/>
                                      </a:lnTo>
                                      <a:lnTo>
                                        <a:pt x="40234" y="914"/>
                                      </a:lnTo>
                                      <a:lnTo>
                                        <a:pt x="46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2" name="Shape 7462"/>
                              <wps:cNvSpPr/>
                              <wps:spPr>
                                <a:xfrm>
                                  <a:off x="341076" y="328273"/>
                                  <a:ext cx="1097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50292">
                                      <a:moveTo>
                                        <a:pt x="0" y="0"/>
                                      </a:moveTo>
                                      <a:lnTo>
                                        <a:pt x="109728" y="22860"/>
                                      </a:lnTo>
                                      <a:lnTo>
                                        <a:pt x="109728" y="36576"/>
                                      </a:lnTo>
                                      <a:lnTo>
                                        <a:pt x="27432" y="19203"/>
                                      </a:lnTo>
                                      <a:lnTo>
                                        <a:pt x="29261" y="21946"/>
                                      </a:lnTo>
                                      <a:lnTo>
                                        <a:pt x="31090" y="25603"/>
                                      </a:lnTo>
                                      <a:lnTo>
                                        <a:pt x="32918" y="29261"/>
                                      </a:lnTo>
                                      <a:lnTo>
                                        <a:pt x="34747" y="32919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8405" y="41148"/>
                                      </a:lnTo>
                                      <a:lnTo>
                                        <a:pt x="39319" y="45720"/>
                                      </a:lnTo>
                                      <a:lnTo>
                                        <a:pt x="41148" y="50292"/>
                                      </a:lnTo>
                                      <a:lnTo>
                                        <a:pt x="29261" y="48463"/>
                                      </a:lnTo>
                                      <a:lnTo>
                                        <a:pt x="27432" y="42977"/>
                                      </a:lnTo>
                                      <a:lnTo>
                                        <a:pt x="24689" y="38405"/>
                                      </a:lnTo>
                                      <a:lnTo>
                                        <a:pt x="21946" y="32919"/>
                                      </a:lnTo>
                                      <a:lnTo>
                                        <a:pt x="18288" y="28347"/>
                                      </a:lnTo>
                                      <a:lnTo>
                                        <a:pt x="15545" y="23775"/>
                                      </a:lnTo>
                                      <a:lnTo>
                                        <a:pt x="12802" y="19203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1829" y="9144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3" name="Shape 7463"/>
                              <wps:cNvSpPr/>
                              <wps:spPr>
                                <a:xfrm>
                                  <a:off x="82301" y="315471"/>
                                  <a:ext cx="109728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76810">
                                      <a:moveTo>
                                        <a:pt x="25603" y="0"/>
                                      </a:moveTo>
                                      <a:lnTo>
                                        <a:pt x="29261" y="0"/>
                                      </a:lnTo>
                                      <a:lnTo>
                                        <a:pt x="34747" y="914"/>
                                      </a:lnTo>
                                      <a:lnTo>
                                        <a:pt x="40234" y="1829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50292" y="8230"/>
                                      </a:lnTo>
                                      <a:lnTo>
                                        <a:pt x="52121" y="9144"/>
                                      </a:lnTo>
                                      <a:lnTo>
                                        <a:pt x="53950" y="11887"/>
                                      </a:lnTo>
                                      <a:lnTo>
                                        <a:pt x="56693" y="13716"/>
                                      </a:lnTo>
                                      <a:lnTo>
                                        <a:pt x="59436" y="17374"/>
                                      </a:lnTo>
                                      <a:lnTo>
                                        <a:pt x="62179" y="21031"/>
                                      </a:lnTo>
                                      <a:lnTo>
                                        <a:pt x="65837" y="25603"/>
                                      </a:lnTo>
                                      <a:lnTo>
                                        <a:pt x="70409" y="30175"/>
                                      </a:lnTo>
                                      <a:lnTo>
                                        <a:pt x="74981" y="35662"/>
                                      </a:lnTo>
                                      <a:lnTo>
                                        <a:pt x="78638" y="40234"/>
                                      </a:lnTo>
                                      <a:lnTo>
                                        <a:pt x="82296" y="44806"/>
                                      </a:lnTo>
                                      <a:lnTo>
                                        <a:pt x="85039" y="48463"/>
                                      </a:lnTo>
                                      <a:lnTo>
                                        <a:pt x="87782" y="51206"/>
                                      </a:lnTo>
                                      <a:lnTo>
                                        <a:pt x="90526" y="53035"/>
                                      </a:lnTo>
                                      <a:lnTo>
                                        <a:pt x="92354" y="54864"/>
                                      </a:lnTo>
                                      <a:lnTo>
                                        <a:pt x="95098" y="56693"/>
                                      </a:lnTo>
                                      <a:lnTo>
                                        <a:pt x="96926" y="58522"/>
                                      </a:lnTo>
                                      <a:lnTo>
                                        <a:pt x="96926" y="9144"/>
                                      </a:lnTo>
                                      <a:lnTo>
                                        <a:pt x="109728" y="11887"/>
                                      </a:lnTo>
                                      <a:lnTo>
                                        <a:pt x="109728" y="76810"/>
                                      </a:lnTo>
                                      <a:lnTo>
                                        <a:pt x="105156" y="75895"/>
                                      </a:lnTo>
                                      <a:lnTo>
                                        <a:pt x="100584" y="74981"/>
                                      </a:lnTo>
                                      <a:lnTo>
                                        <a:pt x="96926" y="73152"/>
                                      </a:lnTo>
                                      <a:lnTo>
                                        <a:pt x="93269" y="71323"/>
                                      </a:lnTo>
                                      <a:lnTo>
                                        <a:pt x="89611" y="69494"/>
                                      </a:lnTo>
                                      <a:lnTo>
                                        <a:pt x="86868" y="66751"/>
                                      </a:lnTo>
                                      <a:lnTo>
                                        <a:pt x="84125" y="64008"/>
                                      </a:lnTo>
                                      <a:lnTo>
                                        <a:pt x="80467" y="61265"/>
                                      </a:lnTo>
                                      <a:lnTo>
                                        <a:pt x="76810" y="57607"/>
                                      </a:lnTo>
                                      <a:lnTo>
                                        <a:pt x="73152" y="52121"/>
                                      </a:lnTo>
                                      <a:lnTo>
                                        <a:pt x="67666" y="45720"/>
                                      </a:lnTo>
                                      <a:lnTo>
                                        <a:pt x="61265" y="37491"/>
                                      </a:lnTo>
                                      <a:lnTo>
                                        <a:pt x="57607" y="32919"/>
                                      </a:lnTo>
                                      <a:lnTo>
                                        <a:pt x="53950" y="29261"/>
                                      </a:lnTo>
                                      <a:lnTo>
                                        <a:pt x="51206" y="25603"/>
                                      </a:lnTo>
                                      <a:lnTo>
                                        <a:pt x="48463" y="23775"/>
                                      </a:lnTo>
                                      <a:lnTo>
                                        <a:pt x="45720" y="21031"/>
                                      </a:lnTo>
                                      <a:lnTo>
                                        <a:pt x="42977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7490" y="15545"/>
                                      </a:lnTo>
                                      <a:lnTo>
                                        <a:pt x="35662" y="14631"/>
                                      </a:lnTo>
                                      <a:lnTo>
                                        <a:pt x="33833" y="13716"/>
                                      </a:lnTo>
                                      <a:lnTo>
                                        <a:pt x="25603" y="13716"/>
                                      </a:lnTo>
                                      <a:lnTo>
                                        <a:pt x="21946" y="14631"/>
                                      </a:lnTo>
                                      <a:lnTo>
                                        <a:pt x="19202" y="16459"/>
                                      </a:lnTo>
                                      <a:lnTo>
                                        <a:pt x="16459" y="19203"/>
                                      </a:lnTo>
                                      <a:lnTo>
                                        <a:pt x="13716" y="21946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0973" y="28347"/>
                                      </a:lnTo>
                                      <a:lnTo>
                                        <a:pt x="10973" y="35662"/>
                                      </a:lnTo>
                                      <a:lnTo>
                                        <a:pt x="12802" y="39319"/>
                                      </a:lnTo>
                                      <a:lnTo>
                                        <a:pt x="13716" y="42063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19202" y="48463"/>
                                      </a:lnTo>
                                      <a:lnTo>
                                        <a:pt x="22860" y="50292"/>
                                      </a:lnTo>
                                      <a:lnTo>
                                        <a:pt x="27432" y="52121"/>
                                      </a:lnTo>
                                      <a:lnTo>
                                        <a:pt x="32918" y="53950"/>
                                      </a:lnTo>
                                      <a:lnTo>
                                        <a:pt x="31090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18288" y="63094"/>
                                      </a:lnTo>
                                      <a:lnTo>
                                        <a:pt x="12802" y="59436"/>
                                      </a:lnTo>
                                      <a:lnTo>
                                        <a:pt x="8230" y="55778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1829" y="44806"/>
                                      </a:lnTo>
                                      <a:lnTo>
                                        <a:pt x="914" y="38405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914" y="22860"/>
                                      </a:lnTo>
                                      <a:lnTo>
                                        <a:pt x="1829" y="19203"/>
                                      </a:lnTo>
                                      <a:lnTo>
                                        <a:pt x="3658" y="15545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8230" y="8230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4630" y="3658"/>
                                      </a:lnTo>
                                      <a:lnTo>
                                        <a:pt x="18288" y="2743"/>
                                      </a:lnTo>
                                      <a:lnTo>
                                        <a:pt x="21946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482209" id="Group 54283" o:spid="_x0000_s1026" style="width:79.25pt;height:61.9pt;mso-position-horizontal-relative:char;mso-position-vertical-relative:line" coordsize="10067,7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">
                      <v:shape id="Shape 7404" o:spid="_x0000_s1027" style="position:absolute;width:7790;height:91;visibility:visible;mso-wrap-style:square;v-text-anchor:top" coordsize="7790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" path="m,l769925,r9144,9144l,9144,,xe" fillcolor="black" stroked="f" strokeweight="0">
                        <v:stroke miterlimit="83231f" joinstyle="miter"/>
                        <v:path arrowok="t" textboxrect="0,0,779069,9144"/>
                      </v:shape>
                      <v:shape id="Shape 7405" o:spid="_x0000_s1028" style="position:absolute;left:7699;width:183;height:5934;visibility:visible;mso-wrap-style:square;v-text-anchor:top" coordsize="18288,59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" path="m,l18288,r,584302l18288,593446r-9144,l9144,575158,,584302,,xe" fillcolor="black" stroked="f" strokeweight="0">
                        <v:stroke miterlimit="83231f" joinstyle="miter"/>
                        <v:path arrowok="t" textboxrect="0,0,18288,593446"/>
                      </v:shape>
                      <v:shape id="Shape 7406" o:spid="_x0000_s1029" style="position:absolute;top:5751;width:7790;height:183;visibility:visible;mso-wrap-style:square;v-text-anchor:top" coordsize="77906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" path="m,l779069,r,18288l,18288,,9144r9144,l,xe" fillcolor="black" stroked="f" strokeweight="0">
                        <v:stroke miterlimit="83231f" joinstyle="miter"/>
                        <v:path arrowok="t" textboxrect="0,0,779069,18288"/>
                      </v:shape>
                      <v:shape id="Shape 7407" o:spid="_x0000_s1030" style="position:absolute;width:91;height:5843;visibility:visible;mso-wrap-style:square;v-text-anchor:top" coordsize="9144,58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" path="m9144,r,584302l,584302,,9144,9144,xe" fillcolor="black" stroked="f" strokeweight="0">
                        <v:stroke miterlimit="83231f" joinstyle="miter"/>
                        <v:path arrowok="t" textboxrect="0,0,9144,584302"/>
                      </v:shape>
                      <v:shape id="Shape 7408" o:spid="_x0000_s1031" style="position:absolute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" path="m,9144l,,,9144xe" fillcolor="black" stroked="f" strokeweight="0">
                        <v:stroke miterlimit="83231f" joinstyle="miter"/>
                        <v:path arrowok="t" textboxrect="0,0,0,9144"/>
                      </v:shape>
                      <v:shape id="Shape 61162" o:spid="_x0000_s1032" style="position:absolute;left:6876;top:1874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63" o:spid="_x0000_s1033" style="position:absolute;left:5779;top:1874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64" o:spid="_x0000_s1034" style="position:absolute;left:4681;top:1874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65" o:spid="_x0000_s1035" style="position:absolute;left:3584;top:1874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66" o:spid="_x0000_s1036" style="position:absolute;left:2487;top:1874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67" o:spid="_x0000_s1037" style="position:absolute;left:1389;top:1874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68" o:spid="_x0000_s1038" style="position:absolute;left:292;top:1874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69" o:spid="_x0000_s1039" style="position:absolute;top:1874;width:374;height:91;visibility:visible;mso-wrap-style:square;v-text-anchor:top" coordsize="374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" path="m,l37490,r,9144l,9144,,e" fillcolor="black" stroked="f" strokeweight="0">
                        <v:stroke miterlimit="83231f" joinstyle="miter"/>
                        <v:path arrowok="t" textboxrect="0,0,37490,9144"/>
                      </v:shape>
                      <v:shape id="Shape 61170" o:spid="_x0000_s1040" style="position:absolute;left:4864;top:4928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71" o:spid="_x0000_s1041" style="position:absolute;left:4864;top:3831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72" o:spid="_x0000_s1042" style="position:absolute;left:4864;top:2743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73" o:spid="_x0000_s1043" style="position:absolute;left:4864;top:1645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74" o:spid="_x0000_s1044" style="position:absolute;left:4864;top:548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75" o:spid="_x0000_s1045" style="position:absolute;left:4864;width:92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61176" o:spid="_x0000_s1046" style="position:absolute;left:2167;top:4928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77" o:spid="_x0000_s1047" style="position:absolute;left:2167;top:3831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78" o:spid="_x0000_s1048" style="position:absolute;left:2167;top:2743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79" o:spid="_x0000_s1049" style="position:absolute;left:2167;top:1645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80" o:spid="_x0000_s1050" style="position:absolute;left:2167;top:548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81" o:spid="_x0000_s1051" style="position:absolute;left:2167;width:91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7430" o:spid="_x0000_s1052" style="position:absolute;left:5193;top:4498;width:2341;height:183;visibility:visible;mso-wrap-style:square;v-text-anchor:top" coordsize="23408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" path="m,l224942,r9144,l234086,9144r-18288,l224942,18288,,18288,,xe" fillcolor="black" stroked="f" strokeweight="0">
                        <v:stroke miterlimit="83231f" joinstyle="miter"/>
                        <v:path arrowok="t" textboxrect="0,0,234086,18288"/>
                      </v:shape>
                      <v:shape id="Shape 7431" o:spid="_x0000_s1053" style="position:absolute;left:7351;top:4590;width:183;height:997;visibility:visible;mso-wrap-style:square;v-text-anchor:top" coordsize="18288,9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" path="m,l18288,r,90526l18288,99670r-9144,l9144,81382,,90526,,xe" fillcolor="black" stroked="f" strokeweight="0">
                        <v:stroke miterlimit="83231f" joinstyle="miter"/>
                        <v:path arrowok="t" textboxrect="0,0,18288,99670"/>
                      </v:shape>
                      <v:shape id="Shape 7432" o:spid="_x0000_s1054" style="position:absolute;left:5102;top:5404;width:2341;height:183;visibility:visible;mso-wrap-style:square;v-text-anchor:top" coordsize="23408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" path="m9144,l234086,r,18288l9144,18288,,18288,,9144r18288,l9144,xe" fillcolor="black" stroked="f" strokeweight="0">
                        <v:stroke miterlimit="83231f" joinstyle="miter"/>
                        <v:path arrowok="t" textboxrect="0,0,234086,18288"/>
                      </v:shape>
                      <v:shape id="Shape 7433" o:spid="_x0000_s1055" style="position:absolute;left:5102;top:4498;width:183;height:997;visibility:visible;mso-wrap-style:square;v-text-anchor:top" coordsize="18288,9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" path="m,l9144,r,18288l18288,9144r,90526l,99670,,9144,,xe" fillcolor="black" stroked="f" strokeweight="0">
                        <v:stroke miterlimit="83231f" joinstyle="miter"/>
                        <v:path arrowok="t" textboxrect="0,0,18288,99670"/>
                      </v:shape>
                      <v:shape id="Shape 7434" o:spid="_x0000_s1056" style="position:absolute;left:5504;top:6336;width:503;height:778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" path="m21031,l32004,r4572,1829l40234,3658r3657,2743l46635,9144r1828,3658l50292,17374r,9144l49378,28346r-915,2744l47549,32918r-914,2744l44806,37490r-2743,2744l39319,42977r-2743,2743l32004,50292r-4572,3658l23775,57607r-2744,1829l18288,62179r-1829,914l15545,64008r-914,1829l13716,66751r-914,1829l50292,68580r,9144l,77724,,73152,914,71323r915,-2743l2743,65837,4572,63093,7315,61265,9144,58521r2743,-2743l15545,53035r3658,-3657l24689,43891r5486,-4572l33833,35662r2743,-2744l38405,30175r1829,-3657l41148,23774r,-5486l40234,16459,38405,13716,36576,11887,34747,10058,32004,9144,29261,8230r-6401,l20117,9144r-2743,914l15545,11887r-1829,1829l11887,16459r-914,3658l10973,23774,1829,22860r914,-5486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435" o:spid="_x0000_s1057" style="position:absolute;left:6720;top:6336;width:252;height:787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" path="m21031,r4115,l25146,8230r-3200,l19202,9144r-2743,1829l14630,13716r-1828,4572l10973,23774r-915,7316l10058,39319r,9144l10973,54864r914,5486l13716,64922r2743,2743l19202,69494r2744,1829l25146,71323r,7315l19202,78638,14630,76809,10973,74981,7315,71323,5486,68580,4572,65837,2743,62179,1829,58522,914,53950r,-4572l,44806,,39319,,32918,914,26518r915,-4572l2743,17374,4572,13716,6401,10058,8230,7315,10973,4572,13716,2743,17374,914,21031,xe" fillcolor="black" stroked="f" strokeweight="0">
                        <v:stroke miterlimit="83231f" joinstyle="miter"/>
                        <v:path arrowok="t" textboxrect="0,0,25146,78638"/>
                      </v:shape>
                      <v:shape id="Shape 7436" o:spid="_x0000_s1058" style="position:absolute;left:6190;top:6336;width:284;height:778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" path="m21946,r6400,l28346,77724r-9144,l19202,17374r-1828,1828l14630,20117r-1828,1829l10058,23774r-2743,915l4572,26518r-2743,914l,28346,,19202,3658,17374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437" o:spid="_x0000_s1059" style="position:absolute;left:6972;top:6336;width:251;height:787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" path="m,l3200,,5944,914r2743,915l10516,2743r2743,1829l15088,5486r1828,1829l18745,10058r915,1829l21488,14630r915,2744l23317,21031r915,3658l24232,29261r914,4572l25146,45720r-914,5486l23317,56693r-914,4572l20574,64922r-1829,3658l16916,71323r-2743,2743l11430,75895,7772,77724r-3657,914l,78638,,71323r3200,l5944,69494,8687,67665r1829,-2743l12344,60350r1829,-5486l15088,48463r,-18288l14173,23774,12344,18288,10516,14630,8687,11887,5944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7438" o:spid="_x0000_s1060" style="position:absolute;left:8540;top:4224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" path="m17374,r9144,l28346,914r2744,915l32918,2743r2743,915l37490,5486r2744,2744l42977,10973r2743,2743l50292,18288r3657,4572l57607,26518r2743,2743l62179,32004r914,1829l64922,34747r915,915l67666,36576r914,914l68580,r9144,l77724,50292r-4572,l71323,49378r-2743,-915l65837,47549,63093,45720,61265,42977,58522,41148,55778,38405,53035,34747,49378,31090,43891,25603,40234,20117,35661,16459,32918,13716,30175,11887,27432,10058,23774,9144r-5486,l16459,10058r-2743,1829l11887,13716r-1829,1829l9144,18288r-914,2743l8230,27432r914,2743l10058,32918r1829,1829l13716,36576r2743,1829l20117,39319r3657,l22860,48463r-5486,-914l12802,46634,9144,43891,5486,41148,2743,37490,1829,33833,,29261,,18288,1829,13716,3658,10058,6401,6401,9144,3658,12802,1829,17374,xe" fillcolor="black" stroked="f" strokeweight="0">
                        <v:stroke miterlimit="83231f" joinstyle="miter"/>
                        <v:path arrowok="t" textboxrect="0,0,77724,50292"/>
                      </v:shape>
                      <v:shape id="Shape 7439" o:spid="_x0000_s1061" style="position:absolute;left:8540;top:3621;width:256;height:493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" path="m25603,r,9144l21946,9144r-3658,914l15545,11887r-2743,1829l10973,15545,9144,18288r-914,2743l8230,27432r914,2743l10973,32918r1829,1829l15545,36576r3657,1829l22860,39319r2743,l25603,49378r-4572,l15545,47549,10973,45720,7315,42977,4572,38405,1829,34747,914,30175,,25603,,21946,914,18288,2743,14630,4572,11887,6401,8230,9144,5486,11887,3658,15545,1829,20117,914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7440" o:spid="_x0000_s1062" style="position:absolute;left:8558;top:3008;width:238;height:494;visibility:visible;mso-wrap-style:square;v-text-anchor:top" coordsize="23774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" path="m,l7315,r3658,3658l16459,7315r5487,3658l23774,12018r,9928l18288,18288,13716,15545,9144,11887r,37491l,49378,,xe" fillcolor="black" stroked="f" strokeweight="0">
                        <v:stroke miterlimit="83231f" joinstyle="miter"/>
                        <v:path arrowok="t" textboxrect="0,0,23774,49378"/>
                      </v:shape>
                      <v:shape id="Shape 7441" o:spid="_x0000_s1063" style="position:absolute;left:8796;top:3611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" path="m5486,l19202,r6401,914l31090,1829r4572,914l39319,4572r3658,1829l45720,9144r2743,3658l50292,15545r1829,3657l53035,23774r,7316l52121,35662r-1829,3657l48463,42062r-2743,2744l42063,46634r-3658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5,19202r914,2744l25603,24689r,7315l23775,36576r-1829,3658l19202,43891r-3657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7442" o:spid="_x0000_s1064" style="position:absolute;left:8796;top:3128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" path="m,l4572,2613r6401,3657l17374,9014r7315,2743l31090,13586r4572,914l41148,15414r5486,915l52121,17243r,10058l47549,26387r-5486,-914l36576,24558r-6401,-914l23775,21815,17374,19072,10973,16329,5486,13586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7443" o:spid="_x0000_s1065" style="position:absolute;left:3401;top:6336;width:284;height:778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" path="m21946,r6400,l28346,77724r-9144,l19202,17374r-1828,1828l14630,20117r-1828,1829l10058,23774r-2743,915l4572,26518r-2743,914l,28346,,19202,3658,17374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444" o:spid="_x0000_s1066" style="position:absolute;left:2715;top:6336;width:503;height:778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" path="m21031,l32004,r4572,1829l40234,3658r3657,2743l46635,9144r1828,3658l50292,17374r,9144l49378,28346r-915,2744l47549,32918r-914,2744l44806,37490r-2743,2744l39319,42977r-2743,2743l32004,50292r-4572,3658l23775,57607r-2744,1829l18288,62179r-1829,914l15545,64008r-914,1829l13716,66751r-914,1829l50292,68580r,9144l,77724,,73152,914,71323r915,-2743l2743,65837,4572,63093,7315,61265,9144,58521r2743,-2743l15545,53035r3658,-3657l24689,43891r5486,-4572l33833,35662r2743,-2744l38405,30175r1829,-3657l41148,23774r,-5486l40234,16459,38405,13716,36576,11887,34747,10058,32004,9144,29261,8230r-6401,l20117,9144r-2743,914l15545,11887r-1829,1829l11887,16459r-914,3658l10973,23774,1829,22860r914,-5486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445" o:spid="_x0000_s1067" style="position:absolute;left:3931;top:6336;width:252;height:787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" path="m21031,r4115,l25146,8230r-3200,l19202,9144r-2743,1829l14630,13716r-1828,4572l10973,23774r-915,7316l10058,39319r,9144l10973,54864r914,5486l13716,64922r2743,2743l19202,69494r2744,1829l25146,71323r,7315l19202,78638,14630,76809,10973,74981,7315,71323,5486,68580,4572,65837,2743,62179,1829,58521,914,53949r,-4571l,44806,,32918,914,26518r915,-4572l2743,17374,4572,13716,6401,10058,8230,7315,10973,4572,13716,2743,17374,914,21031,xe" fillcolor="black" stroked="f" strokeweight="0">
                        <v:stroke miterlimit="83231f" joinstyle="miter"/>
                        <v:path arrowok="t" textboxrect="0,0,25146,78638"/>
                      </v:shape>
                      <v:shape id="Shape 7446" o:spid="_x0000_s1068" style="position:absolute;left:4183;top:6336;width:251;height:787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" path="m,l3200,,5944,914r2743,915l10516,2743r2743,1829l15088,5486r1828,1829l18745,10058r915,1829l21488,14630r915,2744l23317,21031r915,3658l24232,29261r914,4572l25146,45720r-914,5486l23317,56693r-914,4572l20574,64922r-1829,3658l16916,71323r-2743,2743l11430,75895,7772,77724r-3657,914l,78638,,71323r3200,l5944,69494,8687,67665r1829,-2743l12344,60350r1829,-5486l15088,48463r,-18288l14173,23774,12344,18288,10516,14630,8687,11887,5944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61182" o:spid="_x0000_s1069" style="position:absolute;left:7744;top:5843;width:92;height:2020;visibility:visible;mso-wrap-style:square;v-text-anchor:top" coordsize="9144,20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" path="m,l9144,r,202082l,202082,,e" fillcolor="black" stroked="f" strokeweight="0">
                        <v:stroke miterlimit="83231f" joinstyle="miter"/>
                        <v:path arrowok="t" textboxrect="0,0,9144,202082"/>
                      </v:shape>
                      <v:shape id="Shape 61183" o:spid="_x0000_s1070" style="position:absolute;left:4864;top:5843;width:92;height:2020;visibility:visible;mso-wrap-style:square;v-text-anchor:top" coordsize="9144,20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" path="m,l9144,r,202082l,202082,,e" fillcolor="black" stroked="f" strokeweight="0">
                        <v:stroke miterlimit="83231f" joinstyle="miter"/>
                        <v:path arrowok="t" textboxrect="0,0,9144,202082"/>
                      </v:shape>
                      <v:shape id="Shape 61184" o:spid="_x0000_s1071" style="position:absolute;left:2167;top:5843;width:91;height:2020;visibility:visible;mso-wrap-style:square;v-text-anchor:top" coordsize="9144,20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" path="m,l9144,r,202082l,202082,,e" fillcolor="black" stroked="f" strokeweight="0">
                        <v:stroke miterlimit="83231f" joinstyle="miter"/>
                        <v:path arrowok="t" textboxrect="0,0,9144,202082"/>
                      </v:shape>
                      <v:shape id="Shape 7450" o:spid="_x0000_s1072" style="position:absolute;left:2212;top:7232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" path="m73152,r-914,1829l71323,2743r-914,915l69494,4572r,1829l68580,7315r-914,915l67666,10058r-915,915l66751,11887r-914,1829l65837,16459r-915,1829l64922,20117r915,1829l65837,24689r914,1829l66751,27432r915,914l67666,30175r914,915l69494,32004r,1829l70409,34747r914,915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185" o:spid="_x0000_s1073" style="position:absolute;left:2734;top:7379;width:1655;height:91;visibility:visible;mso-wrap-style:square;v-text-anchor:top" coordsize="165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" path="m,l165506,r,9144l,9144,,e" fillcolor="black" stroked="f" strokeweight="0">
                        <v:stroke miterlimit="83231f" joinstyle="miter"/>
                        <v:path arrowok="t" textboxrect="0,0,165506,9144"/>
                      </v:shape>
                      <v:shape id="Shape 7452" o:spid="_x0000_s1074" style="position:absolute;left:4178;top:7232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" path="m,l73152,19202,,38405,914,36576r915,-914l2743,34747r915,-914l3658,32004r914,-914l5486,30175r,-1829l6401,27432r,-914l7315,24689r,-2743l8230,20117r,-1829l7315,16459r,-2743l6401,11887r,-914l5486,10058r,-1828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7453" o:spid="_x0000_s1075" style="position:absolute;left:7059;top:7232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" path="m,l73152,19202,,38405,914,36576r915,-914l2743,34747r915,-914l3658,32004r914,-914l5486,30175r,-1829l6401,27432r,-914l7315,24689r,-2743l8230,20117r,-1829l7315,16459r,-2743l6401,11887r,-914l5486,10058r,-1828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61186" o:spid="_x0000_s1076" style="position:absolute;left:5431;top:7379;width:1838;height:91;visibility:visible;mso-wrap-style:square;v-text-anchor:top" coordsize="1837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" path="m,l183794,r,9144l,9144,,e" fillcolor="black" stroked="f" strokeweight="0">
                        <v:stroke miterlimit="83231f" joinstyle="miter"/>
                        <v:path arrowok="t" textboxrect="0,0,183794,9144"/>
                      </v:shape>
                      <v:shape id="Shape 7455" o:spid="_x0000_s1077" style="position:absolute;left:4910;top:7232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" path="m73152,r-914,1829l71323,2743r-914,915l69494,4572r,1829l68580,7315r-914,915l67666,10058r-915,915l66751,11887r-914,1829l65837,16459r-915,1829l64922,20117r915,1829l65837,24689r914,1829l66751,27432r915,914l67666,30175r914,915l69494,32004r,1829l70409,34747r914,915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187" o:spid="_x0000_s1078" style="position:absolute;left:7790;top:5797;width:2277;height:91;visibility:visible;mso-wrap-style:square;v-text-anchor:top" coordsize="2276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" path="m,l227686,r,9144l,9144,,e" fillcolor="black" stroked="f" strokeweight="0">
                        <v:stroke miterlimit="83231f" joinstyle="miter"/>
                        <v:path arrowok="t" textboxrect="0,0,227686,9144"/>
                      </v:shape>
                      <v:shape id="Shape 61188" o:spid="_x0000_s1079" style="position:absolute;left:7790;top:1874;width:2277;height:92;visibility:visible;mso-wrap-style:square;v-text-anchor:top" coordsize="2276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" path="m,l227686,r,9144l,9144,,e" fillcolor="black" stroked="f" strokeweight="0">
                        <v:stroke miterlimit="83231f" joinstyle="miter"/>
                        <v:path arrowok="t" textboxrect="0,0,227686,9144"/>
                      </v:shape>
                      <v:shape id="Shape 7458" o:spid="_x0000_s1080" style="position:absolute;left:9363;top:1920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" path="m19202,l38405,73152r-1829,-914l35661,71323r-914,-914l33833,69494r-1829,l31090,68580r-915,-914l28346,67666r-914,-915l26517,66751r-1828,-914l21946,65837r-1829,-915l18288,64922r-1829,915l13716,65837r-1829,914l10973,66751r-915,915l8229,67666r-914,914l6401,69494r-1829,l3658,70409r-915,914l1829,72238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189" o:spid="_x0000_s1081" style="position:absolute;left:9509;top:2441;width:92;height:2880;visibility:visible;mso-wrap-style:square;v-text-anchor:top" coordsize="914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" path="m,l9144,r,288036l,288036,,e" fillcolor="black" stroked="f" strokeweight="0">
                        <v:stroke miterlimit="83231f" joinstyle="miter"/>
                        <v:path arrowok="t" textboxrect="0,0,9144,288036"/>
                      </v:shape>
                      <v:shape id="Shape 7460" o:spid="_x0000_s1082" style="position:absolute;left:9363;top:5111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" path="m,l1829,914r914,915l3658,2743r914,915l6401,3658r914,914l8229,5486r1829,l10973,6401r914,l13716,7315r2743,l18288,8230r1829,l21946,7315r2743,l26517,6401r915,l28346,5486r1829,l31090,4572r914,-914l33833,3658r914,-915l35661,1829r915,-915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7461" o:spid="_x0000_s1083" style="position:absolute;left:5998;top:466;width:768;height:1115;visibility:visible;mso-wrap-style:square;v-text-anchor:top" coordsize="76810,11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" path="m46634,r6401,914l59436,1829r4572,2743l68580,8230r3658,4572l74981,17374r914,5486l76810,28347r,3657l75895,36576r-1829,3658l72238,42977r-2744,3658l66751,49378r-3657,2743l58522,53950r2743,1828l64008,58522r2743,1828l68580,63094r914,2743l70409,68580r914,2743l71323,74981r-914,7315l68580,88697r-3658,6401l60350,100584r-5486,4572l48463,108814r-7315,1828l33833,111557r-6401,-915l21031,109728r-5486,-2743l10058,103327,6401,98755,3658,93269,914,87782,,81382,12802,79553r1828,5486l15545,88697r1829,4572l20117,96012r2743,1829l25603,99670r3658,914l38405,100584r4572,-1829l46634,96926r3658,-3657l53035,89611r2743,-3657l56693,81382r914,-3658l57607,74066r-914,-3657l54864,66751,52121,64008,49378,61265,45720,59436r-3658,-914l34747,58522r-914,914l35662,47549r1828,l38405,48463r6401,l50292,46635r3658,-1829l57607,42063r2743,-2744l62179,35662r915,-3658l63094,24689r-915,-2743l60350,18288,58522,15545,55778,13716,53035,11887r-3657,-914l42062,10973r-2743,914l35662,13716r-2744,2743l30175,19203r-1829,2743l26518,26518r-915,4572l11887,28347r1829,-6401l17374,16459r2743,-5486l24689,7315,29261,4572,34747,1829,40234,914,46634,xe" fillcolor="black" stroked="f" strokeweight="0">
                        <v:stroke miterlimit="83231f" joinstyle="miter"/>
                        <v:path arrowok="t" textboxrect="0,0,76810,111557"/>
                      </v:shape>
                      <v:shape id="Shape 7462" o:spid="_x0000_s1084" style="position:absolute;left:3410;top:3282;width:1098;height:503;visibility:visible;mso-wrap-style:square;v-text-anchor:top" coordsize="10972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" path="m,l109728,22860r,13716l27432,19203r1829,2743l31090,25603r1828,3658l34747,32919r1829,3657l38405,41148r914,4572l41148,50292,29261,48463,27432,42977,24689,38405,21946,32919,18288,28347,15545,23775,12802,19203,10058,16459,7315,13716,5486,11887,3658,10058,1829,9144,,7315,,xe" fillcolor="black" stroked="f" strokeweight="0">
                        <v:stroke miterlimit="83231f" joinstyle="miter"/>
                        <v:path arrowok="t" textboxrect="0,0,109728,50292"/>
                      </v:shape>
                      <v:shape id="Shape 7463" o:spid="_x0000_s1085" style="position:absolute;left:823;top:3154;width:1097;height:768;visibility:visible;mso-wrap-style:square;v-text-anchor:top" coordsize="109728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" path="m25603,r3658,l34747,914r5487,915l45720,4572r4572,3658l52121,9144r1829,2743l56693,13716r2743,3658l62179,21031r3658,4572l70409,30175r4572,5487l78638,40234r3658,4572l85039,48463r2743,2743l90526,53035r1828,1829l95098,56693r1828,1829l96926,9144r12802,2743l109728,76810r-4572,-915l100584,74981,96926,73152,93269,71323,89611,69494,86868,66751,84125,64008,80467,61265,76810,57607,73152,52121,67666,45720,61265,37491,57607,32919,53950,29261,51206,25603,48463,23775,45720,21031,42977,18288,40234,16459r-2744,-914l35662,14631r-1829,-915l25603,13716r-3657,915l19202,16459r-2743,2744l13716,21946r-914,2743l10973,28347r,7315l12802,39319r914,2744l16459,45720r2743,2743l22860,50292r4572,1829l32918,53950,31090,66751r-6401,-914l18288,63094,12802,59436,8230,55778,4572,50292,1829,44806,914,38405,,32004,,27432,914,22860r915,-3657l3658,15545,5486,11887,8230,8230,10973,5486,14630,3658r3658,-915l21946,914,25603,xe" fillcolor="black" stroked="f" strokeweight="0">
                        <v:stroke miterlimit="83231f" joinstyle="miter"/>
                        <v:path arrowok="t" textboxrect="0,0,109728,7681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EBA3FE" w14:textId="77777777" w:rsidR="00DA419A" w:rsidRPr="00603D5D" w:rsidRDefault="00DA419A" w:rsidP="00232867">
            <w:pPr>
              <w:spacing w:line="259" w:lineRule="auto"/>
              <w:ind w:left="636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075958" wp14:editId="6EFB2749">
                  <wp:extent cx="560832" cy="615696"/>
                  <wp:effectExtent l="0" t="0" r="0" b="0"/>
                  <wp:docPr id="7464" name="Picture 7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4" name="Picture 746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2" cy="6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FF2BFA" w14:textId="77777777" w:rsidR="00DA419A" w:rsidRPr="00603D5D" w:rsidRDefault="00DA419A" w:rsidP="00232867">
            <w:pPr>
              <w:spacing w:line="259" w:lineRule="auto"/>
              <w:ind w:left="592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41EFCB4" wp14:editId="23D1666D">
                  <wp:extent cx="615696" cy="416052"/>
                  <wp:effectExtent l="0" t="0" r="0" b="0"/>
                  <wp:docPr id="7465" name="Picture 7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5" name="Picture 746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96" cy="41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5F76AA79" w14:textId="77777777" w:rsidTr="00232867">
        <w:trPr>
          <w:trHeight w:val="1801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E1CEFCA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27F692" w14:textId="77777777" w:rsidR="00DA419A" w:rsidRPr="00603D5D" w:rsidRDefault="00DA419A" w:rsidP="00232867">
            <w:pPr>
              <w:spacing w:line="259" w:lineRule="auto"/>
              <w:ind w:left="1038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3531FB1" wp14:editId="16F396B4">
                      <wp:extent cx="805588" cy="999439"/>
                      <wp:effectExtent l="0" t="0" r="0" b="0"/>
                      <wp:docPr id="54367" name="Group 54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5588" cy="999439"/>
                                <a:chOff x="0" y="0"/>
                                <a:chExt cx="805588" cy="999439"/>
                              </a:xfrm>
                            </wpg:grpSpPr>
                            <wps:wsp>
                              <wps:cNvPr id="7466" name="Shape 7466"/>
                              <wps:cNvSpPr/>
                              <wps:spPr>
                                <a:xfrm>
                                  <a:off x="914" y="0"/>
                                  <a:ext cx="56601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6014" h="9144">
                                      <a:moveTo>
                                        <a:pt x="0" y="0"/>
                                      </a:moveTo>
                                      <a:lnTo>
                                        <a:pt x="556870" y="0"/>
                                      </a:lnTo>
                                      <a:lnTo>
                                        <a:pt x="56601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7" name="Shape 7467"/>
                              <wps:cNvSpPr/>
                              <wps:spPr>
                                <a:xfrm>
                                  <a:off x="557784" y="0"/>
                                  <a:ext cx="18288" cy="801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01929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792785"/>
                                      </a:lnTo>
                                      <a:lnTo>
                                        <a:pt x="18288" y="801929"/>
                                      </a:lnTo>
                                      <a:lnTo>
                                        <a:pt x="9144" y="801929"/>
                                      </a:lnTo>
                                      <a:lnTo>
                                        <a:pt x="9144" y="783641"/>
                                      </a:lnTo>
                                      <a:lnTo>
                                        <a:pt x="0" y="7927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8" name="Shape 7468"/>
                              <wps:cNvSpPr/>
                              <wps:spPr>
                                <a:xfrm>
                                  <a:off x="0" y="783641"/>
                                  <a:ext cx="56692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6928" h="18288">
                                      <a:moveTo>
                                        <a:pt x="914" y="0"/>
                                      </a:moveTo>
                                      <a:lnTo>
                                        <a:pt x="566928" y="0"/>
                                      </a:lnTo>
                                      <a:lnTo>
                                        <a:pt x="56692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0058" y="9144"/>
                                      </a:lnTo>
                                      <a:lnTo>
                                        <a:pt x="9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9" name="Shape 7469"/>
                              <wps:cNvSpPr/>
                              <wps:spPr>
                                <a:xfrm>
                                  <a:off x="0" y="0"/>
                                  <a:ext cx="10058" cy="792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58" h="792785">
                                      <a:moveTo>
                                        <a:pt x="0" y="0"/>
                                      </a:moveTo>
                                      <a:lnTo>
                                        <a:pt x="914" y="0"/>
                                      </a:lnTo>
                                      <a:lnTo>
                                        <a:pt x="914" y="9144"/>
                                      </a:lnTo>
                                      <a:lnTo>
                                        <a:pt x="10058" y="0"/>
                                      </a:lnTo>
                                      <a:lnTo>
                                        <a:pt x="10058" y="792785"/>
                                      </a:lnTo>
                                      <a:lnTo>
                                        <a:pt x="0" y="7927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18" name="Shape 61218"/>
                              <wps:cNvSpPr/>
                              <wps:spPr>
                                <a:xfrm>
                                  <a:off x="277979" y="70134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19" name="Shape 61219"/>
                              <wps:cNvSpPr/>
                              <wps:spPr>
                                <a:xfrm>
                                  <a:off x="277979" y="592534"/>
                                  <a:ext cx="9144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0" name="Shape 61220"/>
                              <wps:cNvSpPr/>
                              <wps:spPr>
                                <a:xfrm>
                                  <a:off x="277979" y="48280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1" name="Shape 61221"/>
                              <wps:cNvSpPr/>
                              <wps:spPr>
                                <a:xfrm>
                                  <a:off x="277979" y="37307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2" name="Shape 61222"/>
                              <wps:cNvSpPr/>
                              <wps:spPr>
                                <a:xfrm>
                                  <a:off x="277979" y="26334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3" name="Shape 61223"/>
                              <wps:cNvSpPr/>
                              <wps:spPr>
                                <a:xfrm>
                                  <a:off x="277979" y="15362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4" name="Shape 61224"/>
                              <wps:cNvSpPr/>
                              <wps:spPr>
                                <a:xfrm>
                                  <a:off x="277979" y="43893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5" name="Shape 61225"/>
                              <wps:cNvSpPr/>
                              <wps:spPr>
                                <a:xfrm>
                                  <a:off x="277978" y="0"/>
                                  <a:ext cx="9144" cy="52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21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2121"/>
                                      </a:lnTo>
                                      <a:lnTo>
                                        <a:pt x="0" y="521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6" name="Shape 61226"/>
                              <wps:cNvSpPr/>
                              <wps:spPr>
                                <a:xfrm>
                                  <a:off x="474575" y="396853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7" name="Shape 61227"/>
                              <wps:cNvSpPr/>
                              <wps:spPr>
                                <a:xfrm>
                                  <a:off x="364847" y="396853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8" name="Shape 61228"/>
                              <wps:cNvSpPr/>
                              <wps:spPr>
                                <a:xfrm>
                                  <a:off x="255119" y="396853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9" name="Shape 61229"/>
                              <wps:cNvSpPr/>
                              <wps:spPr>
                                <a:xfrm>
                                  <a:off x="145391" y="396853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0" name="Shape 61230"/>
                              <wps:cNvSpPr/>
                              <wps:spPr>
                                <a:xfrm>
                                  <a:off x="35663" y="396853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1" name="Shape 61231"/>
                              <wps:cNvSpPr/>
                              <wps:spPr>
                                <a:xfrm>
                                  <a:off x="0" y="396849"/>
                                  <a:ext cx="4297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77" h="9144">
                                      <a:moveTo>
                                        <a:pt x="0" y="0"/>
                                      </a:moveTo>
                                      <a:lnTo>
                                        <a:pt x="42977" y="0"/>
                                      </a:lnTo>
                                      <a:lnTo>
                                        <a:pt x="4297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6" name="Shape 7486"/>
                              <wps:cNvSpPr/>
                              <wps:spPr>
                                <a:xfrm>
                                  <a:off x="311815" y="655622"/>
                                  <a:ext cx="23317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172" h="18288">
                                      <a:moveTo>
                                        <a:pt x="0" y="0"/>
                                      </a:moveTo>
                                      <a:lnTo>
                                        <a:pt x="224028" y="0"/>
                                      </a:lnTo>
                                      <a:lnTo>
                                        <a:pt x="233172" y="0"/>
                                      </a:lnTo>
                                      <a:lnTo>
                                        <a:pt x="233172" y="9144"/>
                                      </a:lnTo>
                                      <a:lnTo>
                                        <a:pt x="214884" y="9144"/>
                                      </a:lnTo>
                                      <a:lnTo>
                                        <a:pt x="22402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7" name="Shape 7487"/>
                              <wps:cNvSpPr/>
                              <wps:spPr>
                                <a:xfrm>
                                  <a:off x="526700" y="664766"/>
                                  <a:ext cx="18288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9728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00584"/>
                                      </a:lnTo>
                                      <a:lnTo>
                                        <a:pt x="18288" y="109728"/>
                                      </a:lnTo>
                                      <a:lnTo>
                                        <a:pt x="9144" y="109728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8" name="Shape 7488"/>
                              <wps:cNvSpPr/>
                              <wps:spPr>
                                <a:xfrm>
                                  <a:off x="302672" y="756206"/>
                                  <a:ext cx="23317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172" h="18288">
                                      <a:moveTo>
                                        <a:pt x="9144" y="0"/>
                                      </a:moveTo>
                                      <a:lnTo>
                                        <a:pt x="233172" y="0"/>
                                      </a:lnTo>
                                      <a:lnTo>
                                        <a:pt x="233172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9" name="Shape 7489"/>
                              <wps:cNvSpPr/>
                              <wps:spPr>
                                <a:xfrm>
                                  <a:off x="302672" y="655622"/>
                                  <a:ext cx="18288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97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0" name="Shape 7490"/>
                              <wps:cNvSpPr/>
                              <wps:spPr>
                                <a:xfrm>
                                  <a:off x="334676" y="834845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1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1" name="Shape 7491"/>
                              <wps:cNvSpPr/>
                              <wps:spPr>
                                <a:xfrm>
                                  <a:off x="456291" y="834844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0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2" y="78638"/>
                                      </a:lnTo>
                                      <a:lnTo>
                                        <a:pt x="14630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5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7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2" name="Shape 7492"/>
                              <wps:cNvSpPr/>
                              <wps:spPr>
                                <a:xfrm>
                                  <a:off x="403256" y="834844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7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3" name="Shape 7493"/>
                              <wps:cNvSpPr/>
                              <wps:spPr>
                                <a:xfrm>
                                  <a:off x="481437" y="834844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1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0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1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4" name="Shape 7494"/>
                              <wps:cNvSpPr/>
                              <wps:spPr>
                                <a:xfrm>
                                  <a:off x="647400" y="630933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4" y="0"/>
                                      </a:moveTo>
                                      <a:lnTo>
                                        <a:pt x="26518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2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50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5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1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2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30" y="21031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5" name="Shape 7495"/>
                              <wps:cNvSpPr/>
                              <wps:spPr>
                                <a:xfrm>
                                  <a:off x="647400" y="570583"/>
                                  <a:ext cx="25603" cy="493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7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30" y="21031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7"/>
                                      </a:lnTo>
                                      <a:lnTo>
                                        <a:pt x="21031" y="49377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5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6" name="Shape 7496"/>
                              <wps:cNvSpPr/>
                              <wps:spPr>
                                <a:xfrm>
                                  <a:off x="649229" y="509318"/>
                                  <a:ext cx="23774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4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4" y="12018"/>
                                      </a:lnTo>
                                      <a:lnTo>
                                        <a:pt x="23774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7" name="Shape 7497"/>
                              <wps:cNvSpPr/>
                              <wps:spPr>
                                <a:xfrm>
                                  <a:off x="673004" y="569668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3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2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4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4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3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8" name="Shape 7498"/>
                              <wps:cNvSpPr/>
                              <wps:spPr>
                                <a:xfrm>
                                  <a:off x="673004" y="521336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4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6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9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2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4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9"/>
                                      </a:lnTo>
                                      <a:lnTo>
                                        <a:pt x="5486" y="13586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2" name="Shape 61232"/>
                              <wps:cNvSpPr/>
                              <wps:spPr>
                                <a:xfrm>
                                  <a:off x="277978" y="792784"/>
                                  <a:ext cx="9144" cy="206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665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6654"/>
                                      </a:lnTo>
                                      <a:lnTo>
                                        <a:pt x="0" y="2066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3" name="Shape 61233"/>
                              <wps:cNvSpPr/>
                              <wps:spPr>
                                <a:xfrm>
                                  <a:off x="562356" y="792784"/>
                                  <a:ext cx="9144" cy="206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665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6654"/>
                                      </a:lnTo>
                                      <a:lnTo>
                                        <a:pt x="0" y="2066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1" name="Shape 7501"/>
                              <wps:cNvSpPr/>
                              <wps:spPr>
                                <a:xfrm>
                                  <a:off x="282555" y="931771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4" name="Shape 61234"/>
                              <wps:cNvSpPr/>
                              <wps:spPr>
                                <a:xfrm>
                                  <a:off x="334670" y="946404"/>
                                  <a:ext cx="1801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137" h="9144">
                                      <a:moveTo>
                                        <a:pt x="0" y="0"/>
                                      </a:moveTo>
                                      <a:lnTo>
                                        <a:pt x="180137" y="0"/>
                                      </a:lnTo>
                                      <a:lnTo>
                                        <a:pt x="1801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3" name="Shape 7503"/>
                              <wps:cNvSpPr/>
                              <wps:spPr>
                                <a:xfrm>
                                  <a:off x="493781" y="931771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5" name="Shape 61235"/>
                              <wps:cNvSpPr/>
                              <wps:spPr>
                                <a:xfrm>
                                  <a:off x="566929" y="396853"/>
                                  <a:ext cx="23865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659" h="9144">
                                      <a:moveTo>
                                        <a:pt x="0" y="0"/>
                                      </a:moveTo>
                                      <a:lnTo>
                                        <a:pt x="238659" y="0"/>
                                      </a:lnTo>
                                      <a:lnTo>
                                        <a:pt x="23865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6" name="Shape 61236"/>
                              <wps:cNvSpPr/>
                              <wps:spPr>
                                <a:xfrm>
                                  <a:off x="566929" y="788215"/>
                                  <a:ext cx="23865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659" h="9144">
                                      <a:moveTo>
                                        <a:pt x="0" y="0"/>
                                      </a:moveTo>
                                      <a:lnTo>
                                        <a:pt x="238659" y="0"/>
                                      </a:lnTo>
                                      <a:lnTo>
                                        <a:pt x="23865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6" name="Shape 7506"/>
                              <wps:cNvSpPr/>
                              <wps:spPr>
                                <a:xfrm>
                                  <a:off x="731525" y="719630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30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8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2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7" name="Shape 61237"/>
                              <wps:cNvSpPr/>
                              <wps:spPr>
                                <a:xfrm>
                                  <a:off x="746150" y="453542"/>
                                  <a:ext cx="9144" cy="287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712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7122"/>
                                      </a:lnTo>
                                      <a:lnTo>
                                        <a:pt x="0" y="2871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8" name="Shape 7508"/>
                              <wps:cNvSpPr/>
                              <wps:spPr>
                                <a:xfrm>
                                  <a:off x="731525" y="401419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8"/>
                                      </a:lnTo>
                                      <a:lnTo>
                                        <a:pt x="35662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8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30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8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9" name="Shape 7509"/>
                              <wps:cNvSpPr/>
                              <wps:spPr>
                                <a:xfrm>
                                  <a:off x="378567" y="247800"/>
                                  <a:ext cx="7681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10" h="109728">
                                      <a:moveTo>
                                        <a:pt x="44806" y="0"/>
                                      </a:moveTo>
                                      <a:lnTo>
                                        <a:pt x="49378" y="0"/>
                                      </a:lnTo>
                                      <a:lnTo>
                                        <a:pt x="53950" y="914"/>
                                      </a:lnTo>
                                      <a:lnTo>
                                        <a:pt x="57607" y="1829"/>
                                      </a:lnTo>
                                      <a:lnTo>
                                        <a:pt x="61265" y="3658"/>
                                      </a:lnTo>
                                      <a:lnTo>
                                        <a:pt x="64922" y="5486"/>
                                      </a:lnTo>
                                      <a:lnTo>
                                        <a:pt x="68580" y="8230"/>
                                      </a:lnTo>
                                      <a:lnTo>
                                        <a:pt x="71323" y="10973"/>
                                      </a:lnTo>
                                      <a:lnTo>
                                        <a:pt x="73152" y="14630"/>
                                      </a:lnTo>
                                      <a:lnTo>
                                        <a:pt x="74066" y="18288"/>
                                      </a:lnTo>
                                      <a:lnTo>
                                        <a:pt x="75895" y="21946"/>
                                      </a:lnTo>
                                      <a:lnTo>
                                        <a:pt x="76810" y="25603"/>
                                      </a:lnTo>
                                      <a:lnTo>
                                        <a:pt x="76810" y="29261"/>
                                      </a:lnTo>
                                      <a:lnTo>
                                        <a:pt x="75895" y="34747"/>
                                      </a:lnTo>
                                      <a:lnTo>
                                        <a:pt x="74981" y="40234"/>
                                      </a:lnTo>
                                      <a:lnTo>
                                        <a:pt x="72238" y="45720"/>
                                      </a:lnTo>
                                      <a:lnTo>
                                        <a:pt x="68580" y="50292"/>
                                      </a:lnTo>
                                      <a:lnTo>
                                        <a:pt x="67666" y="52121"/>
                                      </a:lnTo>
                                      <a:lnTo>
                                        <a:pt x="64922" y="53950"/>
                                      </a:lnTo>
                                      <a:lnTo>
                                        <a:pt x="63094" y="56693"/>
                                      </a:lnTo>
                                      <a:lnTo>
                                        <a:pt x="59436" y="59436"/>
                                      </a:lnTo>
                                      <a:lnTo>
                                        <a:pt x="55778" y="62179"/>
                                      </a:lnTo>
                                      <a:lnTo>
                                        <a:pt x="51206" y="65837"/>
                                      </a:lnTo>
                                      <a:lnTo>
                                        <a:pt x="46634" y="70409"/>
                                      </a:lnTo>
                                      <a:lnTo>
                                        <a:pt x="41148" y="74981"/>
                                      </a:lnTo>
                                      <a:lnTo>
                                        <a:pt x="36576" y="78638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28346" y="85039"/>
                                      </a:lnTo>
                                      <a:lnTo>
                                        <a:pt x="25603" y="87782"/>
                                      </a:lnTo>
                                      <a:lnTo>
                                        <a:pt x="23774" y="90526"/>
                                      </a:lnTo>
                                      <a:lnTo>
                                        <a:pt x="21946" y="92354"/>
                                      </a:lnTo>
                                      <a:lnTo>
                                        <a:pt x="20117" y="95098"/>
                                      </a:lnTo>
                                      <a:lnTo>
                                        <a:pt x="18288" y="96926"/>
                                      </a:lnTo>
                                      <a:lnTo>
                                        <a:pt x="67666" y="96926"/>
                                      </a:lnTo>
                                      <a:lnTo>
                                        <a:pt x="64922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914" y="105156"/>
                                      </a:lnTo>
                                      <a:lnTo>
                                        <a:pt x="1829" y="100584"/>
                                      </a:lnTo>
                                      <a:lnTo>
                                        <a:pt x="3658" y="96926"/>
                                      </a:lnTo>
                                      <a:lnTo>
                                        <a:pt x="5486" y="93269"/>
                                      </a:lnTo>
                                      <a:lnTo>
                                        <a:pt x="7315" y="89611"/>
                                      </a:lnTo>
                                      <a:lnTo>
                                        <a:pt x="10058" y="86868"/>
                                      </a:lnTo>
                                      <a:lnTo>
                                        <a:pt x="12802" y="84125"/>
                                      </a:lnTo>
                                      <a:lnTo>
                                        <a:pt x="15545" y="80467"/>
                                      </a:lnTo>
                                      <a:lnTo>
                                        <a:pt x="19202" y="76810"/>
                                      </a:lnTo>
                                      <a:lnTo>
                                        <a:pt x="24689" y="73152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9319" y="61265"/>
                                      </a:lnTo>
                                      <a:lnTo>
                                        <a:pt x="43891" y="57607"/>
                                      </a:lnTo>
                                      <a:lnTo>
                                        <a:pt x="47549" y="53950"/>
                                      </a:lnTo>
                                      <a:lnTo>
                                        <a:pt x="51206" y="51206"/>
                                      </a:lnTo>
                                      <a:lnTo>
                                        <a:pt x="53035" y="48463"/>
                                      </a:lnTo>
                                      <a:lnTo>
                                        <a:pt x="55778" y="45720"/>
                                      </a:lnTo>
                                      <a:lnTo>
                                        <a:pt x="58522" y="42977"/>
                                      </a:lnTo>
                                      <a:lnTo>
                                        <a:pt x="60350" y="40234"/>
                                      </a:lnTo>
                                      <a:lnTo>
                                        <a:pt x="61265" y="37490"/>
                                      </a:lnTo>
                                      <a:lnTo>
                                        <a:pt x="62179" y="35662"/>
                                      </a:lnTo>
                                      <a:lnTo>
                                        <a:pt x="63094" y="32918"/>
                                      </a:lnTo>
                                      <a:lnTo>
                                        <a:pt x="63094" y="25603"/>
                                      </a:lnTo>
                                      <a:lnTo>
                                        <a:pt x="62179" y="21946"/>
                                      </a:lnTo>
                                      <a:lnTo>
                                        <a:pt x="60350" y="19202"/>
                                      </a:lnTo>
                                      <a:lnTo>
                                        <a:pt x="57607" y="16459"/>
                                      </a:lnTo>
                                      <a:lnTo>
                                        <a:pt x="54864" y="13716"/>
                                      </a:lnTo>
                                      <a:lnTo>
                                        <a:pt x="52121" y="11887"/>
                                      </a:lnTo>
                                      <a:lnTo>
                                        <a:pt x="48463" y="10973"/>
                                      </a:lnTo>
                                      <a:lnTo>
                                        <a:pt x="41148" y="10973"/>
                                      </a:lnTo>
                                      <a:lnTo>
                                        <a:pt x="37490" y="11887"/>
                                      </a:lnTo>
                                      <a:lnTo>
                                        <a:pt x="34747" y="13716"/>
                                      </a:lnTo>
                                      <a:lnTo>
                                        <a:pt x="31090" y="16459"/>
                                      </a:lnTo>
                                      <a:lnTo>
                                        <a:pt x="28346" y="19202"/>
                                      </a:lnTo>
                                      <a:lnTo>
                                        <a:pt x="26518" y="22860"/>
                                      </a:lnTo>
                                      <a:lnTo>
                                        <a:pt x="24689" y="27432"/>
                                      </a:lnTo>
                                      <a:lnTo>
                                        <a:pt x="22860" y="32918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973" y="24689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7374" y="12802"/>
                                      </a:lnTo>
                                      <a:lnTo>
                                        <a:pt x="21031" y="8230"/>
                                      </a:lnTo>
                                      <a:lnTo>
                                        <a:pt x="26518" y="4572"/>
                                      </a:lnTo>
                                      <a:lnTo>
                                        <a:pt x="32004" y="1829"/>
                                      </a:lnTo>
                                      <a:lnTo>
                                        <a:pt x="38405" y="914"/>
                                      </a:lnTo>
                                      <a:lnTo>
                                        <a:pt x="44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0" name="Shape 7510"/>
                              <wps:cNvSpPr/>
                              <wps:spPr>
                                <a:xfrm>
                                  <a:off x="128021" y="548637"/>
                                  <a:ext cx="1097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50292">
                                      <a:moveTo>
                                        <a:pt x="0" y="0"/>
                                      </a:moveTo>
                                      <a:lnTo>
                                        <a:pt x="109728" y="22860"/>
                                      </a:lnTo>
                                      <a:lnTo>
                                        <a:pt x="109728" y="36576"/>
                                      </a:lnTo>
                                      <a:lnTo>
                                        <a:pt x="27432" y="19203"/>
                                      </a:lnTo>
                                      <a:lnTo>
                                        <a:pt x="29261" y="21946"/>
                                      </a:lnTo>
                                      <a:lnTo>
                                        <a:pt x="31090" y="25603"/>
                                      </a:lnTo>
                                      <a:lnTo>
                                        <a:pt x="32918" y="29261"/>
                                      </a:lnTo>
                                      <a:lnTo>
                                        <a:pt x="34747" y="32919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8405" y="41148"/>
                                      </a:lnTo>
                                      <a:lnTo>
                                        <a:pt x="39319" y="45720"/>
                                      </a:lnTo>
                                      <a:lnTo>
                                        <a:pt x="41148" y="50292"/>
                                      </a:lnTo>
                                      <a:lnTo>
                                        <a:pt x="29261" y="48463"/>
                                      </a:lnTo>
                                      <a:lnTo>
                                        <a:pt x="27432" y="42977"/>
                                      </a:lnTo>
                                      <a:lnTo>
                                        <a:pt x="24689" y="38405"/>
                                      </a:lnTo>
                                      <a:lnTo>
                                        <a:pt x="21946" y="32919"/>
                                      </a:lnTo>
                                      <a:lnTo>
                                        <a:pt x="18288" y="28346"/>
                                      </a:lnTo>
                                      <a:lnTo>
                                        <a:pt x="15545" y="23775"/>
                                      </a:lnTo>
                                      <a:lnTo>
                                        <a:pt x="12802" y="19203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1829" y="9144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B8618" id="Group 54367" o:spid="_x0000_s1026" style="width:63.45pt;height:78.7pt;mso-position-horizontal-relative:char;mso-position-vertical-relative:line" coordsize="8055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">
                      <v:shape id="Shape 7466" o:spid="_x0000_s1027" style="position:absolute;left:9;width:5660;height:91;visibility:visible;mso-wrap-style:square;v-text-anchor:top" coordsize="5660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" path="m,l556870,r9144,9144l,9144,,xe" fillcolor="black" stroked="f" strokeweight="0">
                        <v:stroke miterlimit="83231f" joinstyle="miter"/>
                        <v:path arrowok="t" textboxrect="0,0,566014,9144"/>
                      </v:shape>
                      <v:shape id="Shape 7467" o:spid="_x0000_s1028" style="position:absolute;left:5577;width:183;height:8019;visibility:visible;mso-wrap-style:square;v-text-anchor:top" coordsize="18288,801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" path="m,l18288,r,792785l18288,801929r-9144,l9144,783641,,792785,,xe" fillcolor="black" stroked="f" strokeweight="0">
                        <v:stroke miterlimit="83231f" joinstyle="miter"/>
                        <v:path arrowok="t" textboxrect="0,0,18288,801929"/>
                      </v:shape>
                      <v:shape id="Shape 7468" o:spid="_x0000_s1029" style="position:absolute;top:7836;width:5669;height:183;visibility:visible;mso-wrap-style:square;v-text-anchor:top" coordsize="56692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" path="m914,l566928,r,18288l,18288,,9144r10058,l914,xe" fillcolor="black" stroked="f" strokeweight="0">
                        <v:stroke miterlimit="83231f" joinstyle="miter"/>
                        <v:path arrowok="t" textboxrect="0,0,566928,18288"/>
                      </v:shape>
                      <v:shape id="Shape 7469" o:spid="_x0000_s1030" style="position:absolute;width:100;height:7927;visibility:visible;mso-wrap-style:square;v-text-anchor:top" coordsize="10058,79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" path="m,l914,r,9144l10058,r,792785l,792785,,xe" fillcolor="black" stroked="f" strokeweight="0">
                        <v:stroke miterlimit="83231f" joinstyle="miter"/>
                        <v:path arrowok="t" textboxrect="0,0,10058,792785"/>
                      </v:shape>
                      <v:shape id="Shape 61218" o:spid="_x0000_s1031" style="position:absolute;left:2779;top:7013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19" o:spid="_x0000_s1032" style="position:absolute;left:2779;top:5925;width:92;height:905;visibility:visible;mso-wrap-style:square;v-text-anchor:top" coordsize="9144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" path="m,l9144,r,90525l,90525,,e" fillcolor="black" stroked="f" strokeweight="0">
                        <v:stroke miterlimit="83231f" joinstyle="miter"/>
                        <v:path arrowok="t" textboxrect="0,0,9144,90525"/>
                      </v:shape>
                      <v:shape id="Shape 61220" o:spid="_x0000_s1033" style="position:absolute;left:2779;top:4828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21" o:spid="_x0000_s1034" style="position:absolute;left:2779;top:3730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22" o:spid="_x0000_s1035" style="position:absolute;left:2779;top:2633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23" o:spid="_x0000_s1036" style="position:absolute;left:2779;top:1536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24" o:spid="_x0000_s1037" style="position:absolute;left:2779;top:438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25" o:spid="_x0000_s1038" style="position:absolute;left:2779;width:92;height:521;visibility:visible;mso-wrap-style:square;v-text-anchor:top" coordsize="9144,5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" path="m,l9144,r,52121l,52121,,e" fillcolor="black" stroked="f" strokeweight="0">
                        <v:stroke miterlimit="83231f" joinstyle="miter"/>
                        <v:path arrowok="t" textboxrect="0,0,9144,52121"/>
                      </v:shape>
                      <v:shape id="Shape 61226" o:spid="_x0000_s1039" style="position:absolute;left:4745;top:3968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227" o:spid="_x0000_s1040" style="position:absolute;left:3648;top:3968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228" o:spid="_x0000_s1041" style="position:absolute;left:2551;top:3968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229" o:spid="_x0000_s1042" style="position:absolute;left:1453;top:3968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230" o:spid="_x0000_s1043" style="position:absolute;left:356;top:3968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231" o:spid="_x0000_s1044" style="position:absolute;top:3968;width:429;height:91;visibility:visible;mso-wrap-style:square;v-text-anchor:top" coordsize="429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" path="m,l42977,r,9144l,9144,,e" fillcolor="black" stroked="f" strokeweight="0">
                        <v:stroke miterlimit="83231f" joinstyle="miter"/>
                        <v:path arrowok="t" textboxrect="0,0,42977,9144"/>
                      </v:shape>
                      <v:shape id="Shape 7486" o:spid="_x0000_s1045" style="position:absolute;left:3118;top:6556;width:2331;height:183;visibility:visible;mso-wrap-style:square;v-text-anchor:top" coordsize="23317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" path="m,l224028,r9144,l233172,9144r-18288,l224028,18288,,18288,,xe" fillcolor="black" stroked="f" strokeweight="0">
                        <v:stroke miterlimit="83231f" joinstyle="miter"/>
                        <v:path arrowok="t" textboxrect="0,0,233172,18288"/>
                      </v:shape>
                      <v:shape id="Shape 7487" o:spid="_x0000_s1046" style="position:absolute;left:5267;top:6647;width:182;height:1097;visibility:visible;mso-wrap-style:square;v-text-anchor:top" coordsize="18288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" path="m,l18288,r,100584l18288,109728r-9144,l9144,91440,,100584,,xe" fillcolor="black" stroked="f" strokeweight="0">
                        <v:stroke miterlimit="83231f" joinstyle="miter"/>
                        <v:path arrowok="t" textboxrect="0,0,18288,109728"/>
                      </v:shape>
                      <v:shape id="Shape 7488" o:spid="_x0000_s1047" style="position:absolute;left:3026;top:7562;width:2332;height:182;visibility:visible;mso-wrap-style:square;v-text-anchor:top" coordsize="23317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" path="m9144,l233172,r,18288l9144,18288,,18288,,9144r18288,l9144,xe" fillcolor="black" stroked="f" strokeweight="0">
                        <v:stroke miterlimit="83231f" joinstyle="miter"/>
                        <v:path arrowok="t" textboxrect="0,0,233172,18288"/>
                      </v:shape>
                      <v:shape id="Shape 7489" o:spid="_x0000_s1048" style="position:absolute;left:3026;top:6556;width:183;height:1097;visibility:visible;mso-wrap-style:square;v-text-anchor:top" coordsize="18288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" path="m,l9144,r,18288l18288,9144r,100584l,109728,,9144,,xe" fillcolor="black" stroked="f" strokeweight="0">
                        <v:stroke miterlimit="83231f" joinstyle="miter"/>
                        <v:path arrowok="t" textboxrect="0,0,18288,109728"/>
                      </v:shape>
                      <v:shape id="Shape 7490" o:spid="_x0000_s1049" style="position:absolute;left:3346;top:8348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" path="m21031,l32004,r4572,1829l40234,3658r3657,2743l46635,9144r1828,3658l50292,17373r,9144l49378,28346r-915,2744l47549,32918r-914,2743l44806,37490r-2743,2744l39319,42977r-2743,2743l32004,50292r-4572,3657l23775,57607r-2744,1829l18288,62179r-1829,914l15545,64008r-914,1829l13716,66751r-914,1829l50292,68580r,9144l,77724,,73152,914,71323r915,-2743l2743,65837,4572,63093,7315,61265,9144,58522r2743,-2744l15545,53035r3658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491" o:spid="_x0000_s1050" style="position:absolute;left:4562;top:8348;width:252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" path="m21031,r4115,l25146,8230r-3200,l19202,9144r-2743,1829l14630,13716r-1828,4572l10973,23775r-915,7315l10058,39319r,9144l10973,54864r914,5486l13716,64922r2743,2744l19202,69494r2744,1829l25146,71323r,7315l19202,78638,14630,76810,10973,74981,7315,71323,5486,68580,4572,65837,2743,62179,1829,58522,914,53949r,-4571l,44805,,39319,,32918,914,26517r915,-4571l2743,17373,4572,13716,6401,10058,8230,7315,10973,4572,13716,2743,17374,914,21031,xe" fillcolor="black" stroked="f" strokeweight="0">
                        <v:stroke miterlimit="83231f" joinstyle="miter"/>
                        <v:path arrowok="t" textboxrect="0,0,25146,78638"/>
                      </v:shape>
                      <v:shape id="Shape 7492" o:spid="_x0000_s1051" style="position:absolute;left:4032;top:8348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" path="m21946,r6400,l28346,77724r-9144,l19202,17373r-1828,1829l14630,20117r-1828,1829l10058,23775r-2743,914l4572,26517r-2743,915l,28346,,19202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493" o:spid="_x0000_s1052" style="position:absolute;left:4814;top:8348;width:251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" path="m,l3200,,5944,914r2743,915l10516,2743r2743,1829l15088,5486r1828,1829l18745,10058r915,1829l21488,14631r915,2742l23317,21031r915,3658l24232,29261r914,4572l25146,45720r-914,5486l23317,56693r-914,4572l20574,64922r-1829,3658l16916,71323r-2743,2743l11430,75895,7772,77724r-3657,914l,78638,,71323r3200,l5944,69494,8687,67666r1829,-2744l12344,60350r1829,-5486l15088,48463r,-18288l14173,23775,12344,18288,10516,14631,8687,11887,5944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7494" o:spid="_x0000_s1053" style="position:absolute;left:6474;top:6309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" path="m17374,r9144,l28346,914r2744,915l32918,2743r2744,915l37490,5486r2744,2744l42977,10973r2743,2743l50292,18288r3658,4572l57607,26518r2743,2743l62179,32004r914,1829l64922,34747r915,915l67665,36576r915,914l68580,r9144,l77724,50292r-4572,l71323,49378r-2743,-915l65837,47549,63093,45720,61265,42977,58521,41148,55778,38405,53035,34747,49378,31090,43891,25603,40234,20117,35662,16459,32918,13716,30175,11887,27432,10058,23774,9144r-5486,l16459,10058r-2743,1829l11887,13716r-1829,1829l9144,18288r-914,2743l8230,27432r914,2743l10058,32919r1829,1828l13716,36576r2743,1829l20117,39319r3657,l22860,48463r-5486,-914l12802,46634,9144,43891,5486,41148,2743,37490,1829,33833,,29261,,18288,1829,13716,3658,10058,6401,6401,9144,3658,12802,1829,17374,xe" fillcolor="black" stroked="f" strokeweight="0">
                        <v:stroke miterlimit="83231f" joinstyle="miter"/>
                        <v:path arrowok="t" textboxrect="0,0,77724,50292"/>
                      </v:shape>
                      <v:shape id="Shape 7495" o:spid="_x0000_s1054" style="position:absolute;left:6474;top:5705;width:256;height:494;visibility:visible;mso-wrap-style:square;v-text-anchor:top" coordsize="25603,49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" path="m25603,r,9144l21946,9144r-3658,914l15545,11887r-2743,1829l10973,15545,9144,18288r-914,2743l8230,27432r914,2743l10973,32918r1829,1829l15545,36576r3657,1829l22860,39319r2743,l25603,49377r-4572,l15545,47549,10973,45720,7315,42977,4572,38405,1829,34747,914,30175,,25603,,21945,914,18288,2743,14630,4572,11887,6401,8230,9144,5486,11887,3658,15545,1829,20117,914,25603,xe" fillcolor="black" stroked="f" strokeweight="0">
                        <v:stroke miterlimit="83231f" joinstyle="miter"/>
                        <v:path arrowok="t" textboxrect="0,0,25603,49377"/>
                      </v:shape>
                      <v:shape id="Shape 7496" o:spid="_x0000_s1055" style="position:absolute;left:6492;top:5093;width:238;height:493;visibility:visible;mso-wrap-style:square;v-text-anchor:top" coordsize="23774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" path="m,l7315,r3658,3658l16459,7315r5487,3658l23774,12018r,9928l18288,18288,13716,15545,9144,11887r,37491l,49378,,xe" fillcolor="black" stroked="f" strokeweight="0">
                        <v:stroke miterlimit="83231f" joinstyle="miter"/>
                        <v:path arrowok="t" textboxrect="0,0,23774,49378"/>
                      </v:shape>
                      <v:shape id="Shape 7497" o:spid="_x0000_s1056" style="position:absolute;left:6730;top:5696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" path="m5486,l19203,r6400,914l31090,1829r4572,914l39319,4572r3658,1829l45720,9144r2743,3658l50292,15545r1829,3657l53035,23775r,7315l52121,35662r-1829,3657l48463,42063r-2743,2743l42062,46634r-3657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4,19202r915,2744l25603,24689r,7315l23774,36576r-1828,3658l19203,43891r-3658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7498" o:spid="_x0000_s1057" style="position:absolute;left:6730;top:5213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" path="m,l4572,2613r6401,3657l17374,9014r7315,2743l31090,13586r4572,914l41148,15414r5486,915l52121,17243r,10058l47549,26387r-5487,-914l36576,24558r-6401,-914l23774,21815,17374,19072,10973,16329,5486,13586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232" o:spid="_x0000_s1058" style="position:absolute;left:2779;top:7927;width:92;height:2067;visibility:visible;mso-wrap-style:square;v-text-anchor:top" coordsize="9144,206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" path="m,l9144,r,206654l,206654,,e" fillcolor="black" stroked="f" strokeweight="0">
                        <v:stroke miterlimit="83231f" joinstyle="miter"/>
                        <v:path arrowok="t" textboxrect="0,0,9144,206654"/>
                      </v:shape>
                      <v:shape id="Shape 61233" o:spid="_x0000_s1059" style="position:absolute;left:5623;top:7927;width:92;height:2067;visibility:visible;mso-wrap-style:square;v-text-anchor:top" coordsize="9144,206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" path="m,l9144,r,206654l,206654,,e" fillcolor="black" stroked="f" strokeweight="0">
                        <v:stroke miterlimit="83231f" joinstyle="miter"/>
                        <v:path arrowok="t" textboxrect="0,0,9144,206654"/>
                      </v:shape>
                      <v:shape id="Shape 7501" o:spid="_x0000_s1060" style="position:absolute;left:2825;top:9317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234" o:spid="_x0000_s1061" style="position:absolute;left:3346;top:9464;width:1802;height:91;visibility:visible;mso-wrap-style:square;v-text-anchor:top" coordsize="1801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" path="m,l180137,r,9144l,9144,,e" fillcolor="black" stroked="f" strokeweight="0">
                        <v:stroke miterlimit="83231f" joinstyle="miter"/>
                        <v:path arrowok="t" textboxrect="0,0,180137,9144"/>
                      </v:shape>
                      <v:shape id="Shape 7503" o:spid="_x0000_s1062" style="position:absolute;left:4937;top:9317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" path="m,l73152,19202,,38405,914,36576r915,-915l2743,34747r915,-914l3658,32004r914,-914l5486,30175r,-1829l6401,27432r,-915l7315,24689r,-2743l8230,20117r,-1829l7315,16459r,-2743l6401,11887r,-914l5486,10058r,-1829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61235" o:spid="_x0000_s1063" style="position:absolute;left:5669;top:3968;width:2386;height:91;visibility:visible;mso-wrap-style:square;v-text-anchor:top" coordsize="2386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" path="m,l238659,r,9144l,9144,,e" fillcolor="black" stroked="f" strokeweight="0">
                        <v:stroke miterlimit="83231f" joinstyle="miter"/>
                        <v:path arrowok="t" textboxrect="0,0,238659,9144"/>
                      </v:shape>
                      <v:shape id="Shape 61236" o:spid="_x0000_s1064" style="position:absolute;left:5669;top:7882;width:2386;height:91;visibility:visible;mso-wrap-style:square;v-text-anchor:top" coordsize="2386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" path="m,l238659,r,9144l,9144,,e" fillcolor="black" stroked="f" strokeweight="0">
                        <v:stroke miterlimit="83231f" joinstyle="miter"/>
                        <v:path arrowok="t" textboxrect="0,0,238659,9144"/>
                      </v:shape>
                      <v:shape id="Shape 7506" o:spid="_x0000_s1065" style="position:absolute;left:7315;top:7196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" path="m,l1829,915r914,914l3658,2743r914,915l6401,3658r914,914l8230,5486r1828,l10973,6401r914,l13716,7315r2743,l18288,8230r1829,l21946,7315r2743,l26518,6401r914,l28346,5486r1829,l31090,4572r914,-914l33833,3658r914,-915l35662,1829r914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61237" o:spid="_x0000_s1066" style="position:absolute;left:7461;top:4535;width:91;height:2871;visibility:visible;mso-wrap-style:square;v-text-anchor:top" coordsize="9144,287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" path="m,l9144,r,287122l,287122,,e" fillcolor="black" stroked="f" strokeweight="0">
                        <v:stroke miterlimit="83231f" joinstyle="miter"/>
                        <v:path arrowok="t" textboxrect="0,0,9144,287122"/>
                      </v:shape>
                      <v:shape id="Shape 7508" o:spid="_x0000_s1067" style="position:absolute;left:7315;top:4014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" path="m19202,l38405,73152r-1829,-914l35662,71323r-915,-914l33833,69494r-1829,l31090,68580r-915,-914l28346,67666r-914,-915l26518,66751r-1829,-914l21946,65837r-1829,-915l18288,64922r-1829,915l13716,65837r-1829,914l10973,66751r-915,915l8230,67666r-915,914l6401,69494r-1829,l3658,70409r-915,914l1829,72238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7509" o:spid="_x0000_s1068" style="position:absolute;left:3785;top:2478;width:768;height:1097;visibility:visible;mso-wrap-style:square;v-text-anchor:top" coordsize="76810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" path="m44806,r4572,l53950,914r3657,915l61265,3658r3657,1828l68580,8230r2743,2743l73152,14630r914,3658l75895,21946r915,3657l76810,29261r-915,5486l74981,40234r-2743,5486l68580,50292r-914,1829l64922,53950r-1828,2743l59436,59436r-3658,2743l51206,65837r-4572,4572l41148,74981r-4572,3657l32004,82296r-3658,2743l25603,87782r-1829,2744l21946,92354r-1829,2744l18288,96926r49378,l64922,109728,,109728r914,-4572l1829,100584,3658,96926,5486,93269,7315,89611r2743,-2743l12802,84125r2743,-3658l19202,76810r5487,-3658l31090,67666r8229,-6401l43891,57607r3658,-3657l51206,51206r1829,-2743l55778,45720r2744,-2743l60350,40234r915,-2744l62179,35662r915,-2744l63094,25603r-915,-3657l60350,19202,57607,16459,54864,13716,52121,11887r-3658,-914l41148,10973r-3658,914l34747,13716r-3657,2743l28346,19202r-1828,3658l24689,27432r-1829,5486l10058,31090r915,-6401l13716,18288r3658,-5486l21031,8230,26518,4572,32004,1829,38405,914,44806,xe" fillcolor="black" stroked="f" strokeweight="0">
                        <v:stroke miterlimit="83231f" joinstyle="miter"/>
                        <v:path arrowok="t" textboxrect="0,0,76810,109728"/>
                      </v:shape>
                      <v:shape id="Shape 7510" o:spid="_x0000_s1069" style="position:absolute;left:1280;top:5486;width:1097;height:503;visibility:visible;mso-wrap-style:square;v-text-anchor:top" coordsize="10972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" path="m,l109728,22860r,13716l27432,19203r1829,2743l31090,25603r1828,3658l34747,32919r1829,3657l38405,41148r914,4572l41148,50292,29261,48463,27432,42977,24689,38405,21946,32919,18288,28346,15545,23775,12802,19203,10058,16459,7315,13716,5486,11887,3658,10058,1829,9144,,7315,,xe" fillcolor="black" stroked="f" strokeweight="0">
                        <v:stroke miterlimit="83231f" joinstyle="miter"/>
                        <v:path arrowok="t" textboxrect="0,0,109728,502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2AFEE1" w14:textId="77777777" w:rsidR="00DA419A" w:rsidRPr="00603D5D" w:rsidRDefault="00DA419A" w:rsidP="0023286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9E94339" wp14:editId="24C48E4B">
                  <wp:extent cx="647700" cy="649224"/>
                  <wp:effectExtent l="0" t="0" r="0" b="0"/>
                  <wp:docPr id="7511" name="Picture 7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1" name="Picture 751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80CE49" w14:textId="77777777" w:rsidR="00DA419A" w:rsidRPr="00603D5D" w:rsidRDefault="00DA419A" w:rsidP="00232867">
            <w:pPr>
              <w:spacing w:line="259" w:lineRule="auto"/>
              <w:ind w:left="586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39389A5" wp14:editId="6E1453D5">
                  <wp:extent cx="623316" cy="413004"/>
                  <wp:effectExtent l="0" t="0" r="0" b="0"/>
                  <wp:docPr id="7512" name="Picture 7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2" name="Picture 751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316" cy="413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646A226A" w14:textId="77777777" w:rsidTr="00232867">
        <w:trPr>
          <w:trHeight w:val="1226"/>
        </w:trPr>
        <w:tc>
          <w:tcPr>
            <w:tcW w:w="198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809635" w14:textId="77777777" w:rsidR="003E13BE" w:rsidRDefault="00DA419A" w:rsidP="00232867">
            <w:pPr>
              <w:spacing w:line="259" w:lineRule="auto"/>
              <w:ind w:lef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А3</w:t>
            </w:r>
          </w:p>
          <w:p w14:paraId="6676C9A2" w14:textId="66D46702" w:rsidR="00DA419A" w:rsidRPr="00603D5D" w:rsidRDefault="00DA419A" w:rsidP="00232867">
            <w:pPr>
              <w:spacing w:line="259" w:lineRule="auto"/>
              <w:ind w:lef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(297 × 420)</w:t>
            </w:r>
          </w:p>
        </w:tc>
        <w:tc>
          <w:tcPr>
            <w:tcW w:w="38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223858" w14:textId="77777777" w:rsidR="00DA419A" w:rsidRPr="00603D5D" w:rsidRDefault="00DA419A" w:rsidP="00232867">
            <w:pPr>
              <w:spacing w:line="259" w:lineRule="auto"/>
              <w:ind w:left="1047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CE10ADE" wp14:editId="006A9D20">
                      <wp:extent cx="794616" cy="634594"/>
                      <wp:effectExtent l="0" t="0" r="0" b="0"/>
                      <wp:docPr id="54436" name="Group 54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4616" cy="634594"/>
                                <a:chOff x="0" y="0"/>
                                <a:chExt cx="794616" cy="634594"/>
                              </a:xfrm>
                            </wpg:grpSpPr>
                            <wps:wsp>
                              <wps:cNvPr id="7514" name="Shape 7514"/>
                              <wps:cNvSpPr/>
                              <wps:spPr>
                                <a:xfrm>
                                  <a:off x="636417" y="243234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4" y="0"/>
                                      </a:moveTo>
                                      <a:lnTo>
                                        <a:pt x="26518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2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50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5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1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2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30" y="21031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5" name="Shape 7515"/>
                              <wps:cNvSpPr/>
                              <wps:spPr>
                                <a:xfrm>
                                  <a:off x="636417" y="182882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9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30" y="21031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1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5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6" name="Shape 7516"/>
                              <wps:cNvSpPr/>
                              <wps:spPr>
                                <a:xfrm>
                                  <a:off x="638246" y="121617"/>
                                  <a:ext cx="23774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4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4" y="12018"/>
                                      </a:lnTo>
                                      <a:lnTo>
                                        <a:pt x="23774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7" name="Shape 7517"/>
                              <wps:cNvSpPr/>
                              <wps:spPr>
                                <a:xfrm>
                                  <a:off x="662020" y="181968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3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2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4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4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3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8" name="Shape 7518"/>
                              <wps:cNvSpPr/>
                              <wps:spPr>
                                <a:xfrm>
                                  <a:off x="662020" y="133635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6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9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2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4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9"/>
                                      </a:lnTo>
                                      <a:lnTo>
                                        <a:pt x="5486" y="13586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58" name="Shape 61258"/>
                              <wps:cNvSpPr/>
                              <wps:spPr>
                                <a:xfrm>
                                  <a:off x="555958" y="412394"/>
                                  <a:ext cx="23865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659" h="9144">
                                      <a:moveTo>
                                        <a:pt x="0" y="0"/>
                                      </a:moveTo>
                                      <a:lnTo>
                                        <a:pt x="238659" y="0"/>
                                      </a:lnTo>
                                      <a:lnTo>
                                        <a:pt x="23865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59" name="Shape 61259"/>
                              <wps:cNvSpPr/>
                              <wps:spPr>
                                <a:xfrm>
                                  <a:off x="555958" y="0"/>
                                  <a:ext cx="23865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659" h="9144">
                                      <a:moveTo>
                                        <a:pt x="0" y="0"/>
                                      </a:moveTo>
                                      <a:lnTo>
                                        <a:pt x="238659" y="0"/>
                                      </a:lnTo>
                                      <a:lnTo>
                                        <a:pt x="23865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1" name="Shape 7521"/>
                              <wps:cNvSpPr/>
                              <wps:spPr>
                                <a:xfrm>
                                  <a:off x="720542" y="343817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30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8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2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0" name="Shape 61260"/>
                              <wps:cNvSpPr/>
                              <wps:spPr>
                                <a:xfrm>
                                  <a:off x="735178" y="53949"/>
                                  <a:ext cx="9144" cy="3108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089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0896"/>
                                      </a:lnTo>
                                      <a:lnTo>
                                        <a:pt x="0" y="3108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3" name="Shape 7523"/>
                              <wps:cNvSpPr/>
                              <wps:spPr>
                                <a:xfrm>
                                  <a:off x="720547" y="1829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8"/>
                                      </a:lnTo>
                                      <a:lnTo>
                                        <a:pt x="35662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5"/>
                                      </a:lnTo>
                                      <a:lnTo>
                                        <a:pt x="32004" y="69495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8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30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5"/>
                                      </a:lnTo>
                                      <a:lnTo>
                                        <a:pt x="4572" y="69495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8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4" name="Shape 7524"/>
                              <wps:cNvSpPr/>
                              <wps:spPr>
                                <a:xfrm>
                                  <a:off x="0" y="0"/>
                                  <a:ext cx="565099" cy="109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5099" h="10973">
                                      <a:moveTo>
                                        <a:pt x="0" y="0"/>
                                      </a:moveTo>
                                      <a:lnTo>
                                        <a:pt x="565099" y="0"/>
                                      </a:lnTo>
                                      <a:lnTo>
                                        <a:pt x="565099" y="1829"/>
                                      </a:lnTo>
                                      <a:lnTo>
                                        <a:pt x="546811" y="1829"/>
                                      </a:lnTo>
                                      <a:lnTo>
                                        <a:pt x="555955" y="10973"/>
                                      </a:lnTo>
                                      <a:lnTo>
                                        <a:pt x="0" y="109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5" name="Shape 7525"/>
                              <wps:cNvSpPr/>
                              <wps:spPr>
                                <a:xfrm>
                                  <a:off x="546811" y="1829"/>
                                  <a:ext cx="18288" cy="426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26110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416966"/>
                                      </a:lnTo>
                                      <a:lnTo>
                                        <a:pt x="18288" y="426110"/>
                                      </a:lnTo>
                                      <a:lnTo>
                                        <a:pt x="9144" y="426110"/>
                                      </a:lnTo>
                                      <a:lnTo>
                                        <a:pt x="9144" y="407822"/>
                                      </a:lnTo>
                                      <a:lnTo>
                                        <a:pt x="0" y="4169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6" name="Shape 7526"/>
                              <wps:cNvSpPr/>
                              <wps:spPr>
                                <a:xfrm>
                                  <a:off x="0" y="409651"/>
                                  <a:ext cx="555955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5955" h="18288">
                                      <a:moveTo>
                                        <a:pt x="0" y="0"/>
                                      </a:moveTo>
                                      <a:lnTo>
                                        <a:pt x="555955" y="0"/>
                                      </a:lnTo>
                                      <a:lnTo>
                                        <a:pt x="555955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7" name="Shape 7527"/>
                              <wps:cNvSpPr/>
                              <wps:spPr>
                                <a:xfrm>
                                  <a:off x="0" y="1829"/>
                                  <a:ext cx="9144" cy="4169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16966">
                                      <a:moveTo>
                                        <a:pt x="9144" y="0"/>
                                      </a:moveTo>
                                      <a:lnTo>
                                        <a:pt x="9144" y="416966"/>
                                      </a:lnTo>
                                      <a:lnTo>
                                        <a:pt x="0" y="41696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8" name="Shape 7528"/>
                              <wps:cNvSpPr/>
                              <wps:spPr>
                                <a:xfrm>
                                  <a:off x="0" y="0"/>
                                  <a:ext cx="0" cy="109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73">
                                      <a:moveTo>
                                        <a:pt x="0" y="10973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1" name="Shape 61261"/>
                              <wps:cNvSpPr/>
                              <wps:spPr>
                                <a:xfrm>
                                  <a:off x="271579" y="328270"/>
                                  <a:ext cx="9144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2" name="Shape 61262"/>
                              <wps:cNvSpPr/>
                              <wps:spPr>
                                <a:xfrm>
                                  <a:off x="271579" y="21854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3" name="Shape 61263"/>
                              <wps:cNvSpPr/>
                              <wps:spPr>
                                <a:xfrm>
                                  <a:off x="271579" y="10881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4" name="Shape 61264"/>
                              <wps:cNvSpPr/>
                              <wps:spPr>
                                <a:xfrm>
                                  <a:off x="271577" y="1829"/>
                                  <a:ext cx="9144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86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8697"/>
                                      </a:lnTo>
                                      <a:lnTo>
                                        <a:pt x="0" y="886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3" name="Shape 7533"/>
                              <wps:cNvSpPr/>
                              <wps:spPr>
                                <a:xfrm>
                                  <a:off x="306319" y="274324"/>
                                  <a:ext cx="22585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857" h="18288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25857" y="0"/>
                                      </a:lnTo>
                                      <a:lnTo>
                                        <a:pt x="225857" y="9144"/>
                                      </a:lnTo>
                                      <a:lnTo>
                                        <a:pt x="207569" y="9144"/>
                                      </a:lnTo>
                                      <a:lnTo>
                                        <a:pt x="216713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4" name="Shape 7534"/>
                              <wps:cNvSpPr/>
                              <wps:spPr>
                                <a:xfrm>
                                  <a:off x="513888" y="283468"/>
                                  <a:ext cx="18288" cy="107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7899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8755"/>
                                      </a:lnTo>
                                      <a:lnTo>
                                        <a:pt x="18288" y="107899"/>
                                      </a:lnTo>
                                      <a:lnTo>
                                        <a:pt x="9144" y="107899"/>
                                      </a:lnTo>
                                      <a:lnTo>
                                        <a:pt x="9144" y="89611"/>
                                      </a:lnTo>
                                      <a:lnTo>
                                        <a:pt x="0" y="987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5" name="Shape 7535"/>
                              <wps:cNvSpPr/>
                              <wps:spPr>
                                <a:xfrm>
                                  <a:off x="297175" y="373079"/>
                                  <a:ext cx="22585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857" h="18288">
                                      <a:moveTo>
                                        <a:pt x="9144" y="0"/>
                                      </a:moveTo>
                                      <a:lnTo>
                                        <a:pt x="225857" y="0"/>
                                      </a:lnTo>
                                      <a:lnTo>
                                        <a:pt x="225857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6" name="Shape 7536"/>
                              <wps:cNvSpPr/>
                              <wps:spPr>
                                <a:xfrm>
                                  <a:off x="297175" y="274324"/>
                                  <a:ext cx="18288" cy="107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789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107899"/>
                                      </a:lnTo>
                                      <a:lnTo>
                                        <a:pt x="0" y="107899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7" name="Shape 7537"/>
                              <wps:cNvSpPr/>
                              <wps:spPr>
                                <a:xfrm>
                                  <a:off x="320035" y="480977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1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8" name="Shape 7538"/>
                              <wps:cNvSpPr/>
                              <wps:spPr>
                                <a:xfrm>
                                  <a:off x="441650" y="480977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0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2" y="78638"/>
                                      </a:lnTo>
                                      <a:lnTo>
                                        <a:pt x="14630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5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7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9" name="Shape 7539"/>
                              <wps:cNvSpPr/>
                              <wps:spPr>
                                <a:xfrm>
                                  <a:off x="388615" y="480977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7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0" name="Shape 7540"/>
                              <wps:cNvSpPr/>
                              <wps:spPr>
                                <a:xfrm>
                                  <a:off x="466796" y="480977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1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0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1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5" name="Shape 61265"/>
                              <wps:cNvSpPr/>
                              <wps:spPr>
                                <a:xfrm>
                                  <a:off x="271577" y="418795"/>
                                  <a:ext cx="9144" cy="2157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579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5798"/>
                                      </a:lnTo>
                                      <a:lnTo>
                                        <a:pt x="0" y="2157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6" name="Shape 61266"/>
                              <wps:cNvSpPr/>
                              <wps:spPr>
                                <a:xfrm>
                                  <a:off x="551383" y="418795"/>
                                  <a:ext cx="9144" cy="2157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579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5798"/>
                                      </a:lnTo>
                                      <a:lnTo>
                                        <a:pt x="0" y="2157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3" name="Shape 7543"/>
                              <wps:cNvSpPr/>
                              <wps:spPr>
                                <a:xfrm>
                                  <a:off x="276144" y="573333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7" name="Shape 61267"/>
                              <wps:cNvSpPr/>
                              <wps:spPr>
                                <a:xfrm>
                                  <a:off x="328270" y="587959"/>
                                  <a:ext cx="17556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565" h="9144">
                                      <a:moveTo>
                                        <a:pt x="0" y="0"/>
                                      </a:moveTo>
                                      <a:lnTo>
                                        <a:pt x="175565" y="0"/>
                                      </a:lnTo>
                                      <a:lnTo>
                                        <a:pt x="17556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5" name="Shape 7545"/>
                              <wps:cNvSpPr/>
                              <wps:spPr>
                                <a:xfrm>
                                  <a:off x="482798" y="573333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6" name="Shape 7546"/>
                              <wps:cNvSpPr/>
                              <wps:spPr>
                                <a:xfrm>
                                  <a:off x="117952" y="173738"/>
                                  <a:ext cx="1097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50292">
                                      <a:moveTo>
                                        <a:pt x="0" y="0"/>
                                      </a:moveTo>
                                      <a:lnTo>
                                        <a:pt x="109728" y="22860"/>
                                      </a:lnTo>
                                      <a:lnTo>
                                        <a:pt x="109728" y="36576"/>
                                      </a:lnTo>
                                      <a:lnTo>
                                        <a:pt x="27432" y="19202"/>
                                      </a:lnTo>
                                      <a:lnTo>
                                        <a:pt x="29261" y="21946"/>
                                      </a:lnTo>
                                      <a:lnTo>
                                        <a:pt x="31090" y="25603"/>
                                      </a:lnTo>
                                      <a:lnTo>
                                        <a:pt x="32918" y="29261"/>
                                      </a:lnTo>
                                      <a:lnTo>
                                        <a:pt x="34747" y="32919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8405" y="41148"/>
                                      </a:lnTo>
                                      <a:lnTo>
                                        <a:pt x="39319" y="45720"/>
                                      </a:lnTo>
                                      <a:lnTo>
                                        <a:pt x="41148" y="50292"/>
                                      </a:lnTo>
                                      <a:lnTo>
                                        <a:pt x="29261" y="48463"/>
                                      </a:lnTo>
                                      <a:lnTo>
                                        <a:pt x="27432" y="42977"/>
                                      </a:lnTo>
                                      <a:lnTo>
                                        <a:pt x="24689" y="38405"/>
                                      </a:lnTo>
                                      <a:lnTo>
                                        <a:pt x="21946" y="32919"/>
                                      </a:lnTo>
                                      <a:lnTo>
                                        <a:pt x="18288" y="28346"/>
                                      </a:lnTo>
                                      <a:lnTo>
                                        <a:pt x="15545" y="23775"/>
                                      </a:lnTo>
                                      <a:lnTo>
                                        <a:pt x="12802" y="19202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1829" y="9144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919FAE" id="Group 54436" o:spid="_x0000_s1026" style="width:62.55pt;height:49.95pt;mso-position-horizontal-relative:char;mso-position-vertical-relative:line" coordsize="7946,6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">
                      <v:shape id="Shape 7514" o:spid="_x0000_s1027" style="position:absolute;left:6364;top:2432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" path="m17374,r9144,l28346,914r2744,915l32918,2743r2744,915l37490,5486r2744,2744l42977,10973r2743,2743l50292,18288r3658,4572l57607,26518r2743,2743l62179,32004r914,1829l64922,34747r915,915l67665,36576r915,914l68580,r9144,l77724,50292r-4572,l71323,49378r-2743,-915l65837,47549,63093,45720,61265,42977,58521,41148,55778,38405,53035,34747,49378,31090,43891,25603,40234,20117,35662,16459,32918,13716,30175,11887,27432,10058,23774,9144r-5486,l16459,10058r-2743,1829l11887,13716r-1829,1829l9144,18288r-914,2743l8230,27432r914,2743l10058,32919r1829,1828l13716,36576r2743,1829l20117,39319r3657,l22860,48463r-5486,-914l12802,46634,9144,43891,5486,41148,2743,37490,1829,33833,,29261,,18288,1829,13716,3658,10058,6401,6401,9144,3658,12802,1829,17374,xe" fillcolor="black" stroked="f" strokeweight="0">
                        <v:stroke miterlimit="83231f" joinstyle="miter"/>
                        <v:path arrowok="t" textboxrect="0,0,77724,50292"/>
                      </v:shape>
                      <v:shape id="Shape 7515" o:spid="_x0000_s1028" style="position:absolute;left:6364;top:1828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" path="m25603,r,9144l21946,9144r-3658,915l15545,11887r-2743,1829l10973,15545,9144,18288r-914,2743l8230,27432r914,2743l10973,32919r1829,1828l15545,36576r3657,1829l22860,39319r2743,l25603,49378r-4572,l15545,47549,10973,45720,7315,42977,4572,38405,1829,34747,914,30175,,25603,,21946,914,18288,2743,14631,4572,11887,6401,8230,9144,5486,11887,3658,15545,1829,20117,915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7516" o:spid="_x0000_s1029" style="position:absolute;left:6382;top:1216;width:238;height:493;visibility:visible;mso-wrap-style:square;v-text-anchor:top" coordsize="23774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" path="m,l7315,r3658,3658l16459,7315r5487,3658l23774,12018r,9928l18288,18288,13716,15545,9144,11887r,37491l,49378,,xe" fillcolor="black" stroked="f" strokeweight="0">
                        <v:stroke miterlimit="83231f" joinstyle="miter"/>
                        <v:path arrowok="t" textboxrect="0,0,23774,49378"/>
                      </v:shape>
                      <v:shape id="Shape 7517" o:spid="_x0000_s1030" style="position:absolute;left:6620;top:1819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" path="m5486,l19203,r6400,914l31090,1829r4572,914l39319,4572r3658,1829l45720,9144r2743,3658l50292,15545r1829,3657l53035,23775r,7315l52121,35662r-1829,3657l48463,42063r-2743,2743l42062,46634r-3657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4,19202r915,2744l25603,24689r,7315l23774,36576r-1828,3658l19203,43891r-3658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7518" o:spid="_x0000_s1031" style="position:absolute;left:6620;top:1336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" path="m,l4572,2613r6401,3657l17374,9013r7315,2744l31090,13586r4572,914l41148,15414r5486,915l52121,17243r,10058l47549,26387r-5487,-914l36576,24558r-6401,-914l23774,21815,17374,19072,10973,16329,5486,13586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258" o:spid="_x0000_s1032" style="position:absolute;left:5559;top:4123;width:2387;height:92;visibility:visible;mso-wrap-style:square;v-text-anchor:top" coordsize="2386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" path="m,l238659,r,9144l,9144,,e" fillcolor="black" stroked="f" strokeweight="0">
                        <v:stroke miterlimit="83231f" joinstyle="miter"/>
                        <v:path arrowok="t" textboxrect="0,0,238659,9144"/>
                      </v:shape>
                      <v:shape id="Shape 61259" o:spid="_x0000_s1033" style="position:absolute;left:5559;width:2387;height:91;visibility:visible;mso-wrap-style:square;v-text-anchor:top" coordsize="2386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" path="m,l238659,r,9144l,9144,,e" fillcolor="black" stroked="f" strokeweight="0">
                        <v:stroke miterlimit="83231f" joinstyle="miter"/>
                        <v:path arrowok="t" textboxrect="0,0,238659,9144"/>
                      </v:shape>
                      <v:shape id="Shape 7521" o:spid="_x0000_s1034" style="position:absolute;left:7205;top:3438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" path="m,l1829,915r914,914l3658,2743r914,915l6401,3658r914,914l8230,5486r1828,l10973,6401r914,l13716,7315r2743,l18288,8230r1829,l21946,7315r2743,l26518,6401r914,l28346,5486r1829,l31090,4572r914,-914l33833,3658r914,-915l35662,1829r914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61260" o:spid="_x0000_s1035" style="position:absolute;left:7351;top:539;width:92;height:3109;visibility:visible;mso-wrap-style:square;v-text-anchor:top" coordsize="9144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" path="m,l9144,r,310896l,310896,,e" fillcolor="black" stroked="f" strokeweight="0">
                        <v:stroke miterlimit="83231f" joinstyle="miter"/>
                        <v:path arrowok="t" textboxrect="0,0,9144,310896"/>
                      </v:shape>
                      <v:shape id="Shape 7523" o:spid="_x0000_s1036" style="position:absolute;left:7205;top:18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" path="m19202,l38405,73152r-1829,-914l35662,71323r-915,-914l33833,69495r-1829,l31090,68580r-915,-914l28346,67666r-914,-915l26518,66751r-1829,-914l21946,65837r-1829,-915l18288,64922r-1829,915l13716,65837r-1829,914l10973,66751r-915,915l8230,67666r-915,914l6401,69495r-1829,l3658,70409r-915,914l1829,72238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7524" o:spid="_x0000_s1037" style="position:absolute;width:5650;height:109;visibility:visible;mso-wrap-style:square;v-text-anchor:top" coordsize="565099,1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" path="m,l565099,r,1829l546811,1829r9144,9144l,10973,,xe" fillcolor="black" stroked="f" strokeweight="0">
                        <v:stroke miterlimit="83231f" joinstyle="miter"/>
                        <v:path arrowok="t" textboxrect="0,0,565099,10973"/>
                      </v:shape>
                      <v:shape id="Shape 7525" o:spid="_x0000_s1038" style="position:absolute;left:5468;top:18;width:182;height:4261;visibility:visible;mso-wrap-style:square;v-text-anchor:top" coordsize="18288,4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" path="m,l18288,r,416966l18288,426110r-9144,l9144,407822,,416966,,xe" fillcolor="black" stroked="f" strokeweight="0">
                        <v:stroke miterlimit="83231f" joinstyle="miter"/>
                        <v:path arrowok="t" textboxrect="0,0,18288,426110"/>
                      </v:shape>
                      <v:shape id="Shape 7526" o:spid="_x0000_s1039" style="position:absolute;top:4096;width:5559;height:183;visibility:visible;mso-wrap-style:square;v-text-anchor:top" coordsize="55595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" path="m,l555955,r,18288l,18288,,9144r9144,l,xe" fillcolor="black" stroked="f" strokeweight="0">
                        <v:stroke miterlimit="83231f" joinstyle="miter"/>
                        <v:path arrowok="t" textboxrect="0,0,555955,18288"/>
                      </v:shape>
                      <v:shape id="Shape 7527" o:spid="_x0000_s1040" style="position:absolute;top:18;width:91;height:4169;visibility:visible;mso-wrap-style:square;v-text-anchor:top" coordsize="9144,416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" path="m9144,r,416966l,416966,,9144,9144,xe" fillcolor="black" stroked="f" strokeweight="0">
                        <v:stroke miterlimit="83231f" joinstyle="miter"/>
                        <v:path arrowok="t" textboxrect="0,0,9144,416966"/>
                      </v:shape>
                      <v:shape id="Shape 7528" o:spid="_x0000_s1041" style="position:absolute;width:0;height:109;visibility:visible;mso-wrap-style:square;v-text-anchor:top" coordsize="0,1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" path="m,10973l,,,10973xe" fillcolor="black" stroked="f" strokeweight="0">
                        <v:stroke miterlimit="83231f" joinstyle="miter"/>
                        <v:path arrowok="t" textboxrect="0,0,0,10973"/>
                      </v:shape>
                      <v:shape id="Shape 61261" o:spid="_x0000_s1042" style="position:absolute;left:2715;top:3282;width:92;height:905;visibility:visible;mso-wrap-style:square;v-text-anchor:top" coordsize="9144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" path="m,l9144,r,90525l,90525,,e" fillcolor="black" stroked="f" strokeweight="0">
                        <v:stroke miterlimit="83231f" joinstyle="miter"/>
                        <v:path arrowok="t" textboxrect="0,0,9144,90525"/>
                      </v:shape>
                      <v:shape id="Shape 61262" o:spid="_x0000_s1043" style="position:absolute;left:2715;top:2185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63" o:spid="_x0000_s1044" style="position:absolute;left:2715;top:1088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64" o:spid="_x0000_s1045" style="position:absolute;left:2715;top:18;width:92;height:887;visibility:visible;mso-wrap-style:square;v-text-anchor:top" coordsize="9144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" path="m,l9144,r,88697l,88697,,e" fillcolor="black" stroked="f" strokeweight="0">
                        <v:stroke miterlimit="83231f" joinstyle="miter"/>
                        <v:path arrowok="t" textboxrect="0,0,9144,88697"/>
                      </v:shape>
                      <v:shape id="Shape 7533" o:spid="_x0000_s1046" style="position:absolute;left:3063;top:2743;width:2258;height:183;visibility:visible;mso-wrap-style:square;v-text-anchor:top" coordsize="22585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" path="m,l216713,r9144,l225857,9144r-18288,l216713,18288,,18288,,xe" fillcolor="black" stroked="f" strokeweight="0">
                        <v:stroke miterlimit="83231f" joinstyle="miter"/>
                        <v:path arrowok="t" textboxrect="0,0,225857,18288"/>
                      </v:shape>
                      <v:shape id="Shape 7534" o:spid="_x0000_s1047" style="position:absolute;left:5138;top:2834;width:183;height:1079;visibility:visible;mso-wrap-style:square;v-text-anchor:top" coordsize="18288,107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" path="m,l18288,r,98755l18288,107899r-9144,l9144,89611,,98755,,xe" fillcolor="black" stroked="f" strokeweight="0">
                        <v:stroke miterlimit="83231f" joinstyle="miter"/>
                        <v:path arrowok="t" textboxrect="0,0,18288,107899"/>
                      </v:shape>
                      <v:shape id="Shape 7535" o:spid="_x0000_s1048" style="position:absolute;left:2971;top:3730;width:2259;height:183;visibility:visible;mso-wrap-style:square;v-text-anchor:top" coordsize="22585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" path="m9144,l225857,r,18288l9144,18288,,18288,,9144r18288,l9144,xe" fillcolor="black" stroked="f" strokeweight="0">
                        <v:stroke miterlimit="83231f" joinstyle="miter"/>
                        <v:path arrowok="t" textboxrect="0,0,225857,18288"/>
                      </v:shape>
                      <v:shape id="Shape 7536" o:spid="_x0000_s1049" style="position:absolute;left:2971;top:2743;width:183;height:1079;visibility:visible;mso-wrap-style:square;v-text-anchor:top" coordsize="18288,107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" path="m,l9144,r,18288l18288,9144r,98755l,107899,,9144,,xe" fillcolor="black" stroked="f" strokeweight="0">
                        <v:stroke miterlimit="83231f" joinstyle="miter"/>
                        <v:path arrowok="t" textboxrect="0,0,18288,107899"/>
                      </v:shape>
                      <v:shape id="Shape 7537" o:spid="_x0000_s1050" style="position:absolute;left:3200;top:4809;width:503;height:778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" path="m21031,l32004,r4572,1829l40234,3658r3657,2743l46635,9144r1828,3658l50292,17373r,9144l49378,28346r-915,2744l47549,32918r-914,2743l44806,37490r-2743,2744l39319,42977r-2743,2743l32004,50292r-4572,3657l23775,57607r-2744,1829l18288,62179r-1829,914l15545,64008r-914,1829l13716,66751r-914,1829l50292,68580r,9144l,77724,,73152,914,71323r915,-2743l2743,65837,4572,63093,7315,61265,9144,58522r2743,-2744l15545,53035r3658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538" o:spid="_x0000_s1051" style="position:absolute;left:4416;top:4809;width:251;height:787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" path="m21031,r4115,l25146,8230r-3200,l19202,9144r-2743,1829l14630,13716r-1828,4572l10973,23775r-915,7315l10058,39319r,9144l10973,54864r914,5486l13716,64922r2743,2744l19202,69494r2744,1829l25146,71323r,7315l19202,78638,14630,76810,10973,74981,7315,71323,5486,68580,4572,65837,2743,62179,1829,58522,914,53949r,-4571l,44805,,39319,,32918,914,26517r915,-4571l2743,17373,4572,13716,6401,10058,8230,7315,10973,4572,13716,2743,17374,914,21031,xe" fillcolor="black" stroked="f" strokeweight="0">
                        <v:stroke miterlimit="83231f" joinstyle="miter"/>
                        <v:path arrowok="t" textboxrect="0,0,25146,78638"/>
                      </v:shape>
                      <v:shape id="Shape 7539" o:spid="_x0000_s1052" style="position:absolute;left:3886;top:4809;width:283;height:778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" path="m21946,r6400,l28346,77724r-9144,l19202,17373r-1828,1829l14630,20117r-1828,1829l10058,23775r-2743,914l4572,26517r-2743,915l,28346,,19202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540" o:spid="_x0000_s1053" style="position:absolute;left:4667;top:4809;width:252;height:787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" path="m,l3200,,5944,914r2743,915l10516,2743r2743,1829l15088,5486r1828,1829l18745,10058r915,1829l21488,14631r915,2742l23317,21031r915,3658l24232,29261r914,4572l25146,45720r-914,5486l23317,56693r-914,4572l20574,64922r-1829,3658l16916,71323r-2743,2743l11430,75895,7772,77724r-3657,914l,78638,,71323r3200,l5944,69494,8687,67666r1829,-2744l12344,60350r1829,-5486l15088,48463r,-18288l14173,23775,12344,18288,10516,14631,8687,11887,5944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61265" o:spid="_x0000_s1054" style="position:absolute;left:2715;top:4187;width:92;height:2158;visibility:visible;mso-wrap-style:square;v-text-anchor:top" coordsize="9144,21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" path="m,l9144,r,215798l,215798,,e" fillcolor="black" stroked="f" strokeweight="0">
                        <v:stroke miterlimit="83231f" joinstyle="miter"/>
                        <v:path arrowok="t" textboxrect="0,0,9144,215798"/>
                      </v:shape>
                      <v:shape id="Shape 61266" o:spid="_x0000_s1055" style="position:absolute;left:5513;top:4187;width:92;height:2158;visibility:visible;mso-wrap-style:square;v-text-anchor:top" coordsize="9144,21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" path="m,l9144,r,215798l,215798,,e" fillcolor="black" stroked="f" strokeweight="0">
                        <v:stroke miterlimit="83231f" joinstyle="miter"/>
                        <v:path arrowok="t" textboxrect="0,0,9144,215798"/>
                      </v:shape>
                      <v:shape id="Shape 7543" o:spid="_x0000_s1056" style="position:absolute;left:2761;top:5733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267" o:spid="_x0000_s1057" style="position:absolute;left:3282;top:5879;width:1756;height:92;visibility:visible;mso-wrap-style:square;v-text-anchor:top" coordsize="1755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" path="m,l175565,r,9144l,9144,,e" fillcolor="black" stroked="f" strokeweight="0">
                        <v:stroke miterlimit="83231f" joinstyle="miter"/>
                        <v:path arrowok="t" textboxrect="0,0,175565,9144"/>
                      </v:shape>
                      <v:shape id="Shape 7545" o:spid="_x0000_s1058" style="position:absolute;left:4827;top:5733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" path="m,l73152,19202,,38405,914,36576r915,-915l2743,34747r915,-914l3658,32004r914,-914l5486,30175r,-1829l6401,27432r,-915l7315,24689r,-2743l8230,20117r,-1829l7315,16459r,-2743l6401,11887r,-914l5486,10058r,-1829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7546" o:spid="_x0000_s1059" style="position:absolute;left:1179;top:1737;width:1097;height:503;visibility:visible;mso-wrap-style:square;v-text-anchor:top" coordsize="10972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" path="m,l109728,22860r,13716l27432,19202r1829,2744l31090,25603r1828,3658l34747,32919r1829,3657l38405,41148r914,4572l41148,50292,29261,48463,27432,42977,24689,38405,21946,32919,18288,28346,15545,23775,12802,19202,10058,16459,7315,13716,5486,11887,3658,10058,1829,9144,,7315,,xe" fillcolor="black" stroked="f" strokeweight="0">
                        <v:stroke miterlimit="83231f" joinstyle="miter"/>
                        <v:path arrowok="t" textboxrect="0,0,109728,502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D888C6" w14:textId="77777777" w:rsidR="00DA419A" w:rsidRPr="00603D5D" w:rsidRDefault="00DA419A" w:rsidP="00232867">
            <w:pPr>
              <w:spacing w:line="259" w:lineRule="auto"/>
              <w:ind w:left="687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51A8A20" wp14:editId="3631BBA1">
                  <wp:extent cx="495300" cy="403860"/>
                  <wp:effectExtent l="0" t="0" r="0" b="0"/>
                  <wp:docPr id="7547" name="Picture 7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7" name="Picture 754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03D0B3" w14:textId="77777777" w:rsidR="00DA419A" w:rsidRPr="00603D5D" w:rsidRDefault="00DA419A" w:rsidP="00232867">
            <w:pPr>
              <w:spacing w:line="259" w:lineRule="auto"/>
              <w:ind w:left="685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CF7D1D7" wp14:editId="3A39E5B2">
                  <wp:extent cx="498348" cy="393192"/>
                  <wp:effectExtent l="0" t="0" r="0" b="0"/>
                  <wp:docPr id="7548" name="Picture 7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8" name="Picture 754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48" cy="39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404B148E" w14:textId="77777777" w:rsidTr="00232867">
        <w:trPr>
          <w:trHeight w:val="144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B72FF9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B839C6" w14:textId="77777777" w:rsidR="00DA419A" w:rsidRPr="00603D5D" w:rsidRDefault="00DA419A" w:rsidP="00232867">
            <w:pPr>
              <w:spacing w:line="259" w:lineRule="auto"/>
              <w:ind w:left="1160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A2DA72B" wp14:editId="2472FDBB">
                      <wp:extent cx="651055" cy="773583"/>
                      <wp:effectExtent l="0" t="0" r="0" b="0"/>
                      <wp:docPr id="54486" name="Group 544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1055" cy="773583"/>
                                <a:chOff x="0" y="0"/>
                                <a:chExt cx="651055" cy="773583"/>
                              </a:xfrm>
                            </wpg:grpSpPr>
                            <wps:wsp>
                              <wps:cNvPr id="7549" name="Shape 7549"/>
                              <wps:cNvSpPr/>
                              <wps:spPr>
                                <a:xfrm>
                                  <a:off x="492857" y="413305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4" y="0"/>
                                      </a:moveTo>
                                      <a:lnTo>
                                        <a:pt x="26518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2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50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5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1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2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30" y="21031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0" name="Shape 7550"/>
                              <wps:cNvSpPr/>
                              <wps:spPr>
                                <a:xfrm>
                                  <a:off x="492857" y="352954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9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30" y="21031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1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5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1" name="Shape 7551"/>
                              <wps:cNvSpPr/>
                              <wps:spPr>
                                <a:xfrm>
                                  <a:off x="494686" y="291690"/>
                                  <a:ext cx="23774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4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4" y="12018"/>
                                      </a:lnTo>
                                      <a:lnTo>
                                        <a:pt x="23774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2" name="Shape 7552"/>
                              <wps:cNvSpPr/>
                              <wps:spPr>
                                <a:xfrm>
                                  <a:off x="518460" y="352040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3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2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4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4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3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3" name="Shape 7553"/>
                              <wps:cNvSpPr/>
                              <wps:spPr>
                                <a:xfrm>
                                  <a:off x="518460" y="303707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6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9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2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4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9"/>
                                      </a:lnTo>
                                      <a:lnTo>
                                        <a:pt x="5486" y="13586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78" name="Shape 61278"/>
                              <wps:cNvSpPr/>
                              <wps:spPr>
                                <a:xfrm>
                                  <a:off x="412397" y="561440"/>
                                  <a:ext cx="2386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658" h="9144">
                                      <a:moveTo>
                                        <a:pt x="0" y="0"/>
                                      </a:moveTo>
                                      <a:lnTo>
                                        <a:pt x="238658" y="0"/>
                                      </a:lnTo>
                                      <a:lnTo>
                                        <a:pt x="2386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79" name="Shape 61279"/>
                              <wps:cNvSpPr/>
                              <wps:spPr>
                                <a:xfrm>
                                  <a:off x="412397" y="188365"/>
                                  <a:ext cx="2386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658" h="9144">
                                      <a:moveTo>
                                        <a:pt x="0" y="0"/>
                                      </a:moveTo>
                                      <a:lnTo>
                                        <a:pt x="238658" y="0"/>
                                      </a:lnTo>
                                      <a:lnTo>
                                        <a:pt x="2386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6" name="Shape 7556"/>
                              <wps:cNvSpPr/>
                              <wps:spPr>
                                <a:xfrm>
                                  <a:off x="576981" y="492858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30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8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2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0" name="Shape 61280"/>
                              <wps:cNvSpPr/>
                              <wps:spPr>
                                <a:xfrm>
                                  <a:off x="591617" y="245059"/>
                                  <a:ext cx="9144" cy="268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883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8834"/>
                                      </a:lnTo>
                                      <a:lnTo>
                                        <a:pt x="0" y="26883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8" name="Shape 7558"/>
                              <wps:cNvSpPr/>
                              <wps:spPr>
                                <a:xfrm>
                                  <a:off x="576981" y="192935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2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5"/>
                                      </a:lnTo>
                                      <a:lnTo>
                                        <a:pt x="32004" y="69495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8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30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5"/>
                                      </a:lnTo>
                                      <a:lnTo>
                                        <a:pt x="4572" y="69495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9" name="Shape 7559"/>
                              <wps:cNvSpPr/>
                              <wps:spPr>
                                <a:xfrm>
                                  <a:off x="25603" y="0"/>
                                  <a:ext cx="38679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6791" h="9144">
                                      <a:moveTo>
                                        <a:pt x="0" y="0"/>
                                      </a:moveTo>
                                      <a:lnTo>
                                        <a:pt x="377647" y="0"/>
                                      </a:lnTo>
                                      <a:lnTo>
                                        <a:pt x="38679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0" name="Shape 7560"/>
                              <wps:cNvSpPr/>
                              <wps:spPr>
                                <a:xfrm>
                                  <a:off x="403250" y="0"/>
                                  <a:ext cx="18288" cy="5769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76987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567843"/>
                                      </a:lnTo>
                                      <a:lnTo>
                                        <a:pt x="18288" y="576987"/>
                                      </a:lnTo>
                                      <a:lnTo>
                                        <a:pt x="9144" y="576987"/>
                                      </a:lnTo>
                                      <a:lnTo>
                                        <a:pt x="9144" y="558698"/>
                                      </a:lnTo>
                                      <a:lnTo>
                                        <a:pt x="0" y="5678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1" name="Shape 7561"/>
                              <wps:cNvSpPr/>
                              <wps:spPr>
                                <a:xfrm>
                                  <a:off x="16454" y="558695"/>
                                  <a:ext cx="395935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5935" h="18288">
                                      <a:moveTo>
                                        <a:pt x="9144" y="0"/>
                                      </a:moveTo>
                                      <a:lnTo>
                                        <a:pt x="395935" y="0"/>
                                      </a:lnTo>
                                      <a:lnTo>
                                        <a:pt x="395935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2" name="Shape 7562"/>
                              <wps:cNvSpPr/>
                              <wps:spPr>
                                <a:xfrm>
                                  <a:off x="16459" y="0"/>
                                  <a:ext cx="18288" cy="5678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6784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8288" y="567843"/>
                                      </a:lnTo>
                                      <a:lnTo>
                                        <a:pt x="0" y="5678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1" name="Shape 61281"/>
                              <wps:cNvSpPr/>
                              <wps:spPr>
                                <a:xfrm>
                                  <a:off x="128019" y="477316"/>
                                  <a:ext cx="9144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2" name="Shape 61282"/>
                              <wps:cNvSpPr/>
                              <wps:spPr>
                                <a:xfrm>
                                  <a:off x="128019" y="36758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3" name="Shape 61283"/>
                              <wps:cNvSpPr/>
                              <wps:spPr>
                                <a:xfrm>
                                  <a:off x="128019" y="25785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4" name="Shape 61284"/>
                              <wps:cNvSpPr/>
                              <wps:spPr>
                                <a:xfrm>
                                  <a:off x="128019" y="14813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5" name="Shape 61285"/>
                              <wps:cNvSpPr/>
                              <wps:spPr>
                                <a:xfrm>
                                  <a:off x="128019" y="38403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6" name="Shape 61286"/>
                              <wps:cNvSpPr/>
                              <wps:spPr>
                                <a:xfrm>
                                  <a:off x="128016" y="0"/>
                                  <a:ext cx="9144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303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3035"/>
                                      </a:lnTo>
                                      <a:lnTo>
                                        <a:pt x="0" y="5303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7" name="Shape 61287"/>
                              <wps:cNvSpPr/>
                              <wps:spPr>
                                <a:xfrm>
                                  <a:off x="25606" y="18836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8" name="Shape 61288"/>
                              <wps:cNvSpPr/>
                              <wps:spPr>
                                <a:xfrm>
                                  <a:off x="135334" y="18836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9" name="Shape 61289"/>
                              <wps:cNvSpPr/>
                              <wps:spPr>
                                <a:xfrm>
                                  <a:off x="245062" y="18836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90" name="Shape 61290"/>
                              <wps:cNvSpPr/>
                              <wps:spPr>
                                <a:xfrm>
                                  <a:off x="354787" y="188366"/>
                                  <a:ext cx="5760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607" h="9144">
                                      <a:moveTo>
                                        <a:pt x="0" y="0"/>
                                      </a:moveTo>
                                      <a:lnTo>
                                        <a:pt x="57607" y="0"/>
                                      </a:lnTo>
                                      <a:lnTo>
                                        <a:pt x="5760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4" name="Shape 7574"/>
                              <wps:cNvSpPr/>
                              <wps:spPr>
                                <a:xfrm>
                                  <a:off x="165501" y="443480"/>
                                  <a:ext cx="22494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942" h="18288">
                                      <a:moveTo>
                                        <a:pt x="0" y="0"/>
                                      </a:moveTo>
                                      <a:lnTo>
                                        <a:pt x="215798" y="0"/>
                                      </a:lnTo>
                                      <a:lnTo>
                                        <a:pt x="224942" y="0"/>
                                      </a:lnTo>
                                      <a:lnTo>
                                        <a:pt x="224942" y="9144"/>
                                      </a:lnTo>
                                      <a:lnTo>
                                        <a:pt x="206654" y="9144"/>
                                      </a:lnTo>
                                      <a:lnTo>
                                        <a:pt x="21579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5" name="Shape 7575"/>
                              <wps:cNvSpPr/>
                              <wps:spPr>
                                <a:xfrm>
                                  <a:off x="372156" y="452624"/>
                                  <a:ext cx="18288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8697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79553"/>
                                      </a:lnTo>
                                      <a:lnTo>
                                        <a:pt x="18288" y="88697"/>
                                      </a:lnTo>
                                      <a:lnTo>
                                        <a:pt x="9144" y="88697"/>
                                      </a:lnTo>
                                      <a:lnTo>
                                        <a:pt x="9144" y="70409"/>
                                      </a:lnTo>
                                      <a:lnTo>
                                        <a:pt x="0" y="795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6" name="Shape 7576"/>
                              <wps:cNvSpPr/>
                              <wps:spPr>
                                <a:xfrm>
                                  <a:off x="156357" y="523033"/>
                                  <a:ext cx="22494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942" h="18288">
                                      <a:moveTo>
                                        <a:pt x="9144" y="0"/>
                                      </a:moveTo>
                                      <a:lnTo>
                                        <a:pt x="224942" y="0"/>
                                      </a:lnTo>
                                      <a:lnTo>
                                        <a:pt x="224942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7" name="Shape 7577"/>
                              <wps:cNvSpPr/>
                              <wps:spPr>
                                <a:xfrm>
                                  <a:off x="156357" y="443480"/>
                                  <a:ext cx="18288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86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88697"/>
                                      </a:lnTo>
                                      <a:lnTo>
                                        <a:pt x="0" y="8869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8" name="Shape 7578"/>
                              <wps:cNvSpPr/>
                              <wps:spPr>
                                <a:xfrm>
                                  <a:off x="255113" y="618131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7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29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9" name="Shape 7579"/>
                              <wps:cNvSpPr/>
                              <wps:spPr>
                                <a:xfrm>
                                  <a:off x="186533" y="618131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1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0" name="Shape 7580"/>
                              <wps:cNvSpPr/>
                              <wps:spPr>
                                <a:xfrm>
                                  <a:off x="308148" y="618131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5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0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50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9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1" name="Shape 7581"/>
                              <wps:cNvSpPr/>
                              <wps:spPr>
                                <a:xfrm>
                                  <a:off x="333294" y="618131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9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1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7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5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1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9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91" name="Shape 61291"/>
                              <wps:cNvSpPr/>
                              <wps:spPr>
                                <a:xfrm>
                                  <a:off x="128016" y="567843"/>
                                  <a:ext cx="9144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57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92" name="Shape 61292"/>
                              <wps:cNvSpPr/>
                              <wps:spPr>
                                <a:xfrm>
                                  <a:off x="407822" y="567843"/>
                                  <a:ext cx="9144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57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4" name="Shape 7584"/>
                              <wps:cNvSpPr/>
                              <wps:spPr>
                                <a:xfrm>
                                  <a:off x="132583" y="70774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93" name="Shape 61293"/>
                              <wps:cNvSpPr/>
                              <wps:spPr>
                                <a:xfrm>
                                  <a:off x="184709" y="722376"/>
                                  <a:ext cx="17556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565" h="9144">
                                      <a:moveTo>
                                        <a:pt x="0" y="0"/>
                                      </a:moveTo>
                                      <a:lnTo>
                                        <a:pt x="175565" y="0"/>
                                      </a:lnTo>
                                      <a:lnTo>
                                        <a:pt x="17556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6" name="Shape 7586"/>
                              <wps:cNvSpPr/>
                              <wps:spPr>
                                <a:xfrm>
                                  <a:off x="339237" y="70774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7" name="Shape 7587"/>
                              <wps:cNvSpPr/>
                              <wps:spPr>
                                <a:xfrm>
                                  <a:off x="238653" y="51202"/>
                                  <a:ext cx="7681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10" h="109728">
                                      <a:moveTo>
                                        <a:pt x="44806" y="0"/>
                                      </a:moveTo>
                                      <a:lnTo>
                                        <a:pt x="49378" y="0"/>
                                      </a:lnTo>
                                      <a:lnTo>
                                        <a:pt x="53950" y="915"/>
                                      </a:lnTo>
                                      <a:lnTo>
                                        <a:pt x="57607" y="1829"/>
                                      </a:lnTo>
                                      <a:lnTo>
                                        <a:pt x="61265" y="3658"/>
                                      </a:lnTo>
                                      <a:lnTo>
                                        <a:pt x="64922" y="5486"/>
                                      </a:lnTo>
                                      <a:lnTo>
                                        <a:pt x="68580" y="8230"/>
                                      </a:lnTo>
                                      <a:lnTo>
                                        <a:pt x="71323" y="10973"/>
                                      </a:lnTo>
                                      <a:lnTo>
                                        <a:pt x="73152" y="14631"/>
                                      </a:lnTo>
                                      <a:lnTo>
                                        <a:pt x="74066" y="18288"/>
                                      </a:lnTo>
                                      <a:lnTo>
                                        <a:pt x="75895" y="21946"/>
                                      </a:lnTo>
                                      <a:lnTo>
                                        <a:pt x="76810" y="25603"/>
                                      </a:lnTo>
                                      <a:lnTo>
                                        <a:pt x="76810" y="29261"/>
                                      </a:lnTo>
                                      <a:lnTo>
                                        <a:pt x="75895" y="34747"/>
                                      </a:lnTo>
                                      <a:lnTo>
                                        <a:pt x="74981" y="40234"/>
                                      </a:lnTo>
                                      <a:lnTo>
                                        <a:pt x="72238" y="45720"/>
                                      </a:lnTo>
                                      <a:lnTo>
                                        <a:pt x="68580" y="50292"/>
                                      </a:lnTo>
                                      <a:lnTo>
                                        <a:pt x="67666" y="52121"/>
                                      </a:lnTo>
                                      <a:lnTo>
                                        <a:pt x="64922" y="53950"/>
                                      </a:lnTo>
                                      <a:lnTo>
                                        <a:pt x="63094" y="56693"/>
                                      </a:lnTo>
                                      <a:lnTo>
                                        <a:pt x="59436" y="59436"/>
                                      </a:lnTo>
                                      <a:lnTo>
                                        <a:pt x="55778" y="62180"/>
                                      </a:lnTo>
                                      <a:lnTo>
                                        <a:pt x="51206" y="65837"/>
                                      </a:lnTo>
                                      <a:lnTo>
                                        <a:pt x="46634" y="70409"/>
                                      </a:lnTo>
                                      <a:lnTo>
                                        <a:pt x="41148" y="74981"/>
                                      </a:lnTo>
                                      <a:lnTo>
                                        <a:pt x="36576" y="78639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28346" y="85039"/>
                                      </a:lnTo>
                                      <a:lnTo>
                                        <a:pt x="25603" y="87783"/>
                                      </a:lnTo>
                                      <a:lnTo>
                                        <a:pt x="23774" y="90526"/>
                                      </a:lnTo>
                                      <a:lnTo>
                                        <a:pt x="21946" y="92354"/>
                                      </a:lnTo>
                                      <a:lnTo>
                                        <a:pt x="20117" y="95098"/>
                                      </a:lnTo>
                                      <a:lnTo>
                                        <a:pt x="18288" y="96927"/>
                                      </a:lnTo>
                                      <a:lnTo>
                                        <a:pt x="67666" y="96927"/>
                                      </a:lnTo>
                                      <a:lnTo>
                                        <a:pt x="64922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914" y="105156"/>
                                      </a:lnTo>
                                      <a:lnTo>
                                        <a:pt x="1829" y="100584"/>
                                      </a:lnTo>
                                      <a:lnTo>
                                        <a:pt x="3658" y="96927"/>
                                      </a:lnTo>
                                      <a:lnTo>
                                        <a:pt x="5486" y="93269"/>
                                      </a:lnTo>
                                      <a:lnTo>
                                        <a:pt x="7315" y="89611"/>
                                      </a:lnTo>
                                      <a:lnTo>
                                        <a:pt x="10058" y="86868"/>
                                      </a:lnTo>
                                      <a:lnTo>
                                        <a:pt x="12802" y="84125"/>
                                      </a:lnTo>
                                      <a:lnTo>
                                        <a:pt x="15545" y="80468"/>
                                      </a:lnTo>
                                      <a:lnTo>
                                        <a:pt x="19202" y="76810"/>
                                      </a:lnTo>
                                      <a:lnTo>
                                        <a:pt x="24689" y="73152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9319" y="61265"/>
                                      </a:lnTo>
                                      <a:lnTo>
                                        <a:pt x="43891" y="57607"/>
                                      </a:lnTo>
                                      <a:lnTo>
                                        <a:pt x="47549" y="53950"/>
                                      </a:lnTo>
                                      <a:lnTo>
                                        <a:pt x="51206" y="51207"/>
                                      </a:lnTo>
                                      <a:lnTo>
                                        <a:pt x="53035" y="48463"/>
                                      </a:lnTo>
                                      <a:lnTo>
                                        <a:pt x="55778" y="45720"/>
                                      </a:lnTo>
                                      <a:lnTo>
                                        <a:pt x="58522" y="42977"/>
                                      </a:lnTo>
                                      <a:lnTo>
                                        <a:pt x="60350" y="40234"/>
                                      </a:lnTo>
                                      <a:lnTo>
                                        <a:pt x="61265" y="37491"/>
                                      </a:lnTo>
                                      <a:lnTo>
                                        <a:pt x="62179" y="35662"/>
                                      </a:lnTo>
                                      <a:lnTo>
                                        <a:pt x="63094" y="32919"/>
                                      </a:lnTo>
                                      <a:lnTo>
                                        <a:pt x="63094" y="25603"/>
                                      </a:lnTo>
                                      <a:lnTo>
                                        <a:pt x="62179" y="21946"/>
                                      </a:lnTo>
                                      <a:lnTo>
                                        <a:pt x="60350" y="19203"/>
                                      </a:lnTo>
                                      <a:lnTo>
                                        <a:pt x="57607" y="16459"/>
                                      </a:lnTo>
                                      <a:lnTo>
                                        <a:pt x="54864" y="13716"/>
                                      </a:lnTo>
                                      <a:lnTo>
                                        <a:pt x="52121" y="11887"/>
                                      </a:lnTo>
                                      <a:lnTo>
                                        <a:pt x="48463" y="10973"/>
                                      </a:lnTo>
                                      <a:lnTo>
                                        <a:pt x="41148" y="10973"/>
                                      </a:lnTo>
                                      <a:lnTo>
                                        <a:pt x="37490" y="11887"/>
                                      </a:lnTo>
                                      <a:lnTo>
                                        <a:pt x="34747" y="13716"/>
                                      </a:lnTo>
                                      <a:lnTo>
                                        <a:pt x="31090" y="16459"/>
                                      </a:lnTo>
                                      <a:lnTo>
                                        <a:pt x="28346" y="19203"/>
                                      </a:lnTo>
                                      <a:lnTo>
                                        <a:pt x="26518" y="22860"/>
                                      </a:lnTo>
                                      <a:lnTo>
                                        <a:pt x="24689" y="27432"/>
                                      </a:lnTo>
                                      <a:lnTo>
                                        <a:pt x="22860" y="32919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973" y="24689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7374" y="12802"/>
                                      </a:lnTo>
                                      <a:lnTo>
                                        <a:pt x="21031" y="8230"/>
                                      </a:lnTo>
                                      <a:lnTo>
                                        <a:pt x="26518" y="4572"/>
                                      </a:lnTo>
                                      <a:lnTo>
                                        <a:pt x="32004" y="1829"/>
                                      </a:lnTo>
                                      <a:lnTo>
                                        <a:pt x="38405" y="915"/>
                                      </a:lnTo>
                                      <a:lnTo>
                                        <a:pt x="44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94" name="Shape 61294"/>
                              <wps:cNvSpPr/>
                              <wps:spPr>
                                <a:xfrm>
                                  <a:off x="11882" y="326437"/>
                                  <a:ext cx="27432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86868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86868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9" name="Shape 7589"/>
                              <wps:cNvSpPr/>
                              <wps:spPr>
                                <a:xfrm>
                                  <a:off x="0" y="343815"/>
                                  <a:ext cx="1097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50292">
                                      <a:moveTo>
                                        <a:pt x="0" y="0"/>
                                      </a:moveTo>
                                      <a:lnTo>
                                        <a:pt x="109728" y="22860"/>
                                      </a:lnTo>
                                      <a:lnTo>
                                        <a:pt x="109728" y="36576"/>
                                      </a:lnTo>
                                      <a:lnTo>
                                        <a:pt x="27432" y="19202"/>
                                      </a:lnTo>
                                      <a:lnTo>
                                        <a:pt x="29261" y="21946"/>
                                      </a:lnTo>
                                      <a:lnTo>
                                        <a:pt x="31090" y="25603"/>
                                      </a:lnTo>
                                      <a:lnTo>
                                        <a:pt x="32918" y="29261"/>
                                      </a:lnTo>
                                      <a:lnTo>
                                        <a:pt x="34747" y="32918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8405" y="41148"/>
                                      </a:lnTo>
                                      <a:lnTo>
                                        <a:pt x="39319" y="45720"/>
                                      </a:lnTo>
                                      <a:lnTo>
                                        <a:pt x="41148" y="50292"/>
                                      </a:lnTo>
                                      <a:lnTo>
                                        <a:pt x="29261" y="48463"/>
                                      </a:lnTo>
                                      <a:lnTo>
                                        <a:pt x="27432" y="42977"/>
                                      </a:lnTo>
                                      <a:lnTo>
                                        <a:pt x="24689" y="38405"/>
                                      </a:lnTo>
                                      <a:lnTo>
                                        <a:pt x="21946" y="32918"/>
                                      </a:lnTo>
                                      <a:lnTo>
                                        <a:pt x="18288" y="28346"/>
                                      </a:lnTo>
                                      <a:lnTo>
                                        <a:pt x="15545" y="23774"/>
                                      </a:lnTo>
                                      <a:lnTo>
                                        <a:pt x="12802" y="19202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1829" y="9144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8EBDD7" id="Group 54486" o:spid="_x0000_s1026" style="width:51.25pt;height:60.9pt;mso-position-horizontal-relative:char;mso-position-vertical-relative:line" coordsize="6510,7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">
                      <v:shape id="Shape 7549" o:spid="_x0000_s1027" style="position:absolute;left:4928;top:4133;width:777;height:502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" path="m17374,r9144,l28346,914r2744,915l32918,2743r2744,915l37490,5486r2744,2744l42977,10973r2743,2743l50292,18288r3658,4572l57607,26518r2743,2743l62179,32004r914,1829l64922,34747r915,915l67665,36576r915,914l68580,r9144,l77724,50292r-4572,l71323,49378r-2743,-915l65837,47549,63093,45720,61265,42977,58521,41148,55778,38405,53035,34747,49378,31090,43891,25603,40234,20117,35662,16459,32918,13716,30175,11887,27432,10058,23774,9144r-5486,l16459,10058r-2743,1829l11887,13716r-1829,1829l9144,18288r-914,2743l8230,27432r914,2743l10058,32919r1829,1828l13716,36576r2743,1829l20117,39319r3657,l22860,48463r-5486,-914l12802,46634,9144,43891,5486,41148,2743,37490,1829,33833,,29261,,18288,1829,13716,3658,10058,6401,6401,9144,3658,12802,1829,17374,xe" fillcolor="black" stroked="f" strokeweight="0">
                        <v:stroke miterlimit="83231f" joinstyle="miter"/>
                        <v:path arrowok="t" textboxrect="0,0,77724,50292"/>
                      </v:shape>
                      <v:shape id="Shape 7550" o:spid="_x0000_s1028" style="position:absolute;left:4928;top:3529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" path="m25603,r,9144l21946,9144r-3658,915l15545,11887r-2743,1829l10973,15545,9144,18288r-914,2743l8230,27432r914,2743l10973,32919r1829,1828l15545,36576r3657,1829l22860,39319r2743,l25603,49378r-4572,l15545,47549,10973,45720,7315,42977,4572,38405,1829,34747,914,30175,,25603,,21946,914,18288,2743,14631,4572,11887,6401,8230,9144,5486,11887,3658,15545,1829,20117,915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7551" o:spid="_x0000_s1029" style="position:absolute;left:4946;top:2916;width:238;height:494;visibility:visible;mso-wrap-style:square;v-text-anchor:top" coordsize="23774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" path="m,l7315,r3658,3658l16459,7315r5487,3658l23774,12018r,9928l18288,18288,13716,15545,9144,11887r,37491l,49378,,xe" fillcolor="black" stroked="f" strokeweight="0">
                        <v:stroke miterlimit="83231f" joinstyle="miter"/>
                        <v:path arrowok="t" textboxrect="0,0,23774,49378"/>
                      </v:shape>
                      <v:shape id="Shape 7552" o:spid="_x0000_s1030" style="position:absolute;left:5184;top:3520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" path="m5486,l19203,r6400,914l31090,1829r4572,914l39319,4572r3658,1829l45720,9144r2743,3658l50292,15545r1829,3657l53035,23775r,7315l52121,35662r-1829,3657l48463,42063r-2743,2743l42062,46634r-3657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4,19202r915,2744l25603,24689r,7315l23774,36576r-1828,3658l19203,43891r-3658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7553" o:spid="_x0000_s1031" style="position:absolute;left:5184;top:3037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" path="m,l4572,2613r6401,3657l17374,9013r7315,2744l31090,13586r4572,914l41148,15414r5486,915l52121,17243r,10058l47549,26387r-5487,-914l36576,24558r-6401,-914l23774,21815,17374,19072,10973,16329,5486,13586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278" o:spid="_x0000_s1032" style="position:absolute;left:4123;top:5614;width:2387;height:91;visibility:visible;mso-wrap-style:square;v-text-anchor:top" coordsize="2386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" path="m,l238658,r,9144l,9144,,e" fillcolor="black" stroked="f" strokeweight="0">
                        <v:stroke miterlimit="83231f" joinstyle="miter"/>
                        <v:path arrowok="t" textboxrect="0,0,238658,9144"/>
                      </v:shape>
                      <v:shape id="Shape 61279" o:spid="_x0000_s1033" style="position:absolute;left:4123;top:1883;width:2387;height:92;visibility:visible;mso-wrap-style:square;v-text-anchor:top" coordsize="2386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" path="m,l238658,r,9144l,9144,,e" fillcolor="black" stroked="f" strokeweight="0">
                        <v:stroke miterlimit="83231f" joinstyle="miter"/>
                        <v:path arrowok="t" textboxrect="0,0,238658,9144"/>
                      </v:shape>
                      <v:shape id="Shape 7556" o:spid="_x0000_s1034" style="position:absolute;left:5769;top:4928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" path="m,l1829,915r914,914l3658,2743r914,915l6401,3658r914,914l8230,5486r1828,l10973,6401r914,l13716,7315r2743,l18288,8230r1829,l21946,7315r2743,l26518,6401r914,l28346,5486r1829,l31090,4572r914,-914l33833,3658r914,-915l35662,1829r914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61280" o:spid="_x0000_s1035" style="position:absolute;left:5916;top:2450;width:91;height:2688;visibility:visible;mso-wrap-style:square;v-text-anchor:top" coordsize="9144,26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" path="m,l9144,r,268834l,268834,,e" fillcolor="black" stroked="f" strokeweight="0">
                        <v:stroke miterlimit="83231f" joinstyle="miter"/>
                        <v:path arrowok="t" textboxrect="0,0,9144,268834"/>
                      </v:shape>
                      <v:shape id="Shape 7558" o:spid="_x0000_s1036" style="position:absolute;left:5769;top:1929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" path="m19202,l38405,73152r-1829,-915l35662,71323r-915,-914l33833,69495r-1829,l31090,68580r-915,-914l28346,67666r-914,-915l26518,66751r-1829,-914l21946,65837r-1829,-915l18288,64922r-1829,915l13716,65837r-1829,914l10973,66751r-915,915l8230,67666r-915,914l6401,69495r-1829,l3658,70409r-915,914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7559" o:spid="_x0000_s1037" style="position:absolute;left:256;width:3867;height:91;visibility:visible;mso-wrap-style:square;v-text-anchor:top" coordsize="3867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" path="m,l377647,r9144,9144l,9144,,xe" fillcolor="black" stroked="f" strokeweight="0">
                        <v:stroke miterlimit="83231f" joinstyle="miter"/>
                        <v:path arrowok="t" textboxrect="0,0,386791,9144"/>
                      </v:shape>
                      <v:shape id="Shape 7560" o:spid="_x0000_s1038" style="position:absolute;left:4032;width:183;height:5769;visibility:visible;mso-wrap-style:square;v-text-anchor:top" coordsize="18288,576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" path="m,l18288,r,567843l18288,576987r-9144,l9144,558698,,567843,,xe" fillcolor="black" stroked="f" strokeweight="0">
                        <v:stroke miterlimit="83231f" joinstyle="miter"/>
                        <v:path arrowok="t" textboxrect="0,0,18288,576987"/>
                      </v:shape>
                      <v:shape id="Shape 7561" o:spid="_x0000_s1039" style="position:absolute;left:164;top:5586;width:3959;height:183;visibility:visible;mso-wrap-style:square;v-text-anchor:top" coordsize="39593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" path="m9144,l395935,r,18288l9144,18288,,18288,,9144r18288,l9144,xe" fillcolor="black" stroked="f" strokeweight="0">
                        <v:stroke miterlimit="83231f" joinstyle="miter"/>
                        <v:path arrowok="t" textboxrect="0,0,395935,18288"/>
                      </v:shape>
                      <v:shape id="Shape 7562" o:spid="_x0000_s1040" style="position:absolute;left:164;width:183;height:5678;visibility:visible;mso-wrap-style:square;v-text-anchor:top" coordsize="18288,56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" path="m,l9144,r,9144l18288,r,567843l,567843,,xe" fillcolor="black" stroked="f" strokeweight="0">
                        <v:stroke miterlimit="83231f" joinstyle="miter"/>
                        <v:path arrowok="t" textboxrect="0,0,18288,567843"/>
                      </v:shape>
                      <v:shape id="Shape 61281" o:spid="_x0000_s1041" style="position:absolute;left:1280;top:4773;width:91;height:905;visibility:visible;mso-wrap-style:square;v-text-anchor:top" coordsize="9144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" path="m,l9144,r,90525l,90525,,e" fillcolor="black" stroked="f" strokeweight="0">
                        <v:stroke miterlimit="83231f" joinstyle="miter"/>
                        <v:path arrowok="t" textboxrect="0,0,9144,90525"/>
                      </v:shape>
                      <v:shape id="Shape 61282" o:spid="_x0000_s1042" style="position:absolute;left:1280;top:3675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83" o:spid="_x0000_s1043" style="position:absolute;left:1280;top:2578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84" o:spid="_x0000_s1044" style="position:absolute;left:1280;top:1481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85" o:spid="_x0000_s1045" style="position:absolute;left:1280;top:384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86" o:spid="_x0000_s1046" style="position:absolute;left:1280;width:91;height:530;visibility:visible;mso-wrap-style:square;v-text-anchor:top" coordsize="9144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" path="m,l9144,r,53035l,53035,,e" fillcolor="black" stroked="f" strokeweight="0">
                        <v:stroke miterlimit="83231f" joinstyle="miter"/>
                        <v:path arrowok="t" textboxrect="0,0,9144,53035"/>
                      </v:shape>
                      <v:shape id="Shape 61287" o:spid="_x0000_s1047" style="position:absolute;left:256;top:1883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288" o:spid="_x0000_s1048" style="position:absolute;left:1353;top:1883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289" o:spid="_x0000_s1049" style="position:absolute;left:2450;top:1883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290" o:spid="_x0000_s1050" style="position:absolute;left:3547;top:1883;width:576;height:92;visibility:visible;mso-wrap-style:square;v-text-anchor:top" coordsize="576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" path="m,l57607,r,9144l,9144,,e" fillcolor="black" stroked="f" strokeweight="0">
                        <v:stroke miterlimit="83231f" joinstyle="miter"/>
                        <v:path arrowok="t" textboxrect="0,0,57607,9144"/>
                      </v:shape>
                      <v:shape id="Shape 7574" o:spid="_x0000_s1051" style="position:absolute;left:1655;top:4434;width:2249;height:183;visibility:visible;mso-wrap-style:square;v-text-anchor:top" coordsize="22494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" path="m,l215798,r9144,l224942,9144r-18288,l215798,18288,,18288,,xe" fillcolor="black" stroked="f" strokeweight="0">
                        <v:stroke miterlimit="83231f" joinstyle="miter"/>
                        <v:path arrowok="t" textboxrect="0,0,224942,18288"/>
                      </v:shape>
                      <v:shape id="Shape 7575" o:spid="_x0000_s1052" style="position:absolute;left:3721;top:4526;width:183;height:887;visibility:visible;mso-wrap-style:square;v-text-anchor:top" coordsize="18288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" path="m,l18288,r,79553l18288,88697r-9144,l9144,70409,,79553,,xe" fillcolor="black" stroked="f" strokeweight="0">
                        <v:stroke miterlimit="83231f" joinstyle="miter"/>
                        <v:path arrowok="t" textboxrect="0,0,18288,88697"/>
                      </v:shape>
                      <v:shape id="Shape 7576" o:spid="_x0000_s1053" style="position:absolute;left:1563;top:5230;width:2249;height:183;visibility:visible;mso-wrap-style:square;v-text-anchor:top" coordsize="22494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" path="m9144,l224942,r,18288l9144,18288,,18288,,9144r18288,l9144,xe" fillcolor="black" stroked="f" strokeweight="0">
                        <v:stroke miterlimit="83231f" joinstyle="miter"/>
                        <v:path arrowok="t" textboxrect="0,0,224942,18288"/>
                      </v:shape>
                      <v:shape id="Shape 7577" o:spid="_x0000_s1054" style="position:absolute;left:1563;top:4434;width:183;height:887;visibility:visible;mso-wrap-style:square;v-text-anchor:top" coordsize="18288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" path="m,l9144,r,18288l18288,9144r,79553l,88697,,9144,,xe" fillcolor="black" stroked="f" strokeweight="0">
                        <v:stroke miterlimit="83231f" joinstyle="miter"/>
                        <v:path arrowok="t" textboxrect="0,0,18288,88697"/>
                      </v:shape>
                      <v:shape id="Shape 7578" o:spid="_x0000_s1055" style="position:absolute;left:2551;top:6181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" path="m21946,r6400,l28346,77724r-9144,l19202,17373r-1828,1829l14630,20117r-1828,1829l10058,23774r-2743,915l4572,26517r-2743,915l,28346,,19202,3658,17373,7315,15545r3658,-2743l13716,10058,16459,8229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579" o:spid="_x0000_s1056" style="position:absolute;left:1865;top:6181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" path="m21031,l32004,r4572,1829l40234,3658r3657,2743l46635,9144r1828,3658l50292,17373r,9144l49378,28346r-915,2744l47549,32918r-914,2743l44806,37490r-2743,2744l39319,42977r-2743,2743l32004,50292r-4572,3657l23775,57607r-2744,1829l18288,62179r-1829,914l15545,64008r-914,1829l13716,66751r-914,1829l50292,68580r,9144l,77724,,73152,914,71323r915,-2743l2743,65837,4572,63093,7315,61265,9144,58522r2743,-2744l15545,53035r3658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580" o:spid="_x0000_s1057" style="position:absolute;left:3081;top:6181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" path="m21031,r4115,l25146,8230r-3200,l19202,9144r-2743,1829l14630,13716r-1828,4572l10973,23775r-915,7315l10058,39319r,9144l10973,54864r914,5487l13716,64922r2743,2744l19202,69495r2744,1828l25146,71323r,7316l19202,78639,14630,76810,10973,74981,7315,71323,5486,68580,4572,65837,2743,62179,1829,58522,914,53950r,-4572l,44806,,32919,914,26518r915,-4572l2743,17374,4572,13716,6401,10059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7581" o:spid="_x0000_s1058" style="position:absolute;left:3332;top:6181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" path="m,l3200,,5944,915r2743,914l10516,2743r2743,1829l15088,5486r1828,1829l18745,10059r915,1828l21488,14631r915,2743l23317,21031r915,3658l24232,29261r914,4572l25146,45720r-914,5487l23317,56693r-914,4572l20574,64922r-1829,3658l16916,71323r-2743,2743l11430,75895,7772,77724r-3657,915l,78639,,71323r3200,l5944,69495,8687,67666r1829,-2744l12344,60351r1829,-5487l15088,48463r,-18288l14173,23775,12344,18288,10516,14631,8687,11887,5944,10059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61291" o:spid="_x0000_s1059" style="position:absolute;left:1280;top:5678;width:91;height:2057;visibility:visible;mso-wrap-style:square;v-text-anchor:top" coordsize="914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" path="m,l9144,r,205740l,205740,,e" fillcolor="black" stroked="f" strokeweight="0">
                        <v:stroke miterlimit="83231f" joinstyle="miter"/>
                        <v:path arrowok="t" textboxrect="0,0,9144,205740"/>
                      </v:shape>
                      <v:shape id="Shape 61292" o:spid="_x0000_s1060" style="position:absolute;left:4078;top:5678;width:91;height:2057;visibility:visible;mso-wrap-style:square;v-text-anchor:top" coordsize="914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" path="m,l9144,r,205740l,205740,,e" fillcolor="black" stroked="f" strokeweight="0">
                        <v:stroke miterlimit="83231f" joinstyle="miter"/>
                        <v:path arrowok="t" textboxrect="0,0,9144,205740"/>
                      </v:shape>
                      <v:shape id="Shape 7584" o:spid="_x0000_s1061" style="position:absolute;left:1325;top:7077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293" o:spid="_x0000_s1062" style="position:absolute;left:1847;top:7223;width:1755;height:92;visibility:visible;mso-wrap-style:square;v-text-anchor:top" coordsize="1755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" path="m,l175565,r,9144l,9144,,e" fillcolor="black" stroked="f" strokeweight="0">
                        <v:stroke miterlimit="83231f" joinstyle="miter"/>
                        <v:path arrowok="t" textboxrect="0,0,175565,9144"/>
                      </v:shape>
                      <v:shape id="Shape 7586" o:spid="_x0000_s1063" style="position:absolute;left:3392;top:7077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" path="m,l73152,19202,,38405,914,36576r915,-915l2743,34747r915,-914l3658,32004r914,-914l5486,30175r,-1829l6401,27432r,-915l7315,24689r,-2743l8230,20117r,-1829l7315,16459r,-2743l6401,11887r,-914l5486,10058r,-1829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7587" o:spid="_x0000_s1064" style="position:absolute;left:2386;top:512;width:768;height:1097;visibility:visible;mso-wrap-style:square;v-text-anchor:top" coordsize="76810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" path="m44806,r4572,l53950,915r3657,914l61265,3658r3657,1828l68580,8230r2743,2743l73152,14631r914,3657l75895,21946r915,3657l76810,29261r-915,5486l74981,40234r-2743,5486l68580,50292r-914,1829l64922,53950r-1828,2743l59436,59436r-3658,2744l51206,65837r-4572,4572l41148,74981r-4572,3658l32004,82296r-3658,2743l25603,87783r-1829,2743l21946,92354r-1829,2744l18288,96927r49378,l64922,109728,,109728r914,-4572l1829,100584,3658,96927,5486,93269,7315,89611r2743,-2743l12802,84125r2743,-3657l19202,76810r5487,-3658l31090,67666r8229,-6401l43891,57607r3658,-3657l51206,51207r1829,-2744l55778,45720r2744,-2743l60350,40234r915,-2743l62179,35662r915,-2743l63094,25603r-915,-3657l60350,19203,57607,16459,54864,13716,52121,11887r-3658,-914l41148,10973r-3658,914l34747,13716r-3657,2743l28346,19203r-1828,3657l24689,27432r-1829,5487l10058,31090r915,-6401l13716,18288r3658,-5486l21031,8230,26518,4572,32004,1829,38405,915,44806,xe" fillcolor="black" stroked="f" strokeweight="0">
                        <v:stroke miterlimit="83231f" joinstyle="miter"/>
                        <v:path arrowok="t" textboxrect="0,0,76810,109728"/>
                      </v:shape>
                      <v:shape id="Shape 61294" o:spid="_x0000_s1065" style="position:absolute;left:118;top:3264;width:275;height:869;visibility:visible;mso-wrap-style:square;v-text-anchor:top" coordsize="27432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" path="m,l27432,r,86868l,86868,,e" stroked="f" strokeweight="0">
                        <v:stroke miterlimit="83231f" joinstyle="miter"/>
                        <v:path arrowok="t" textboxrect="0,0,27432,86868"/>
                      </v:shape>
                      <v:shape id="Shape 7589" o:spid="_x0000_s1066" style="position:absolute;top:3438;width:1097;height:503;visibility:visible;mso-wrap-style:square;v-text-anchor:top" coordsize="10972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" path="m,l109728,22860r,13716l27432,19202r1829,2744l31090,25603r1828,3658l34747,32918r1829,3658l38405,41148r914,4572l41148,50292,29261,48463,27432,42977,24689,38405,21946,32918,18288,28346,15545,23774,12802,19202,10058,16459,7315,13716,5486,11887,3658,10058,1829,9144,,7315,,xe" fillcolor="black" stroked="f" strokeweight="0">
                        <v:stroke miterlimit="83231f" joinstyle="miter"/>
                        <v:path arrowok="t" textboxrect="0,0,109728,502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8D445C" w14:textId="77777777" w:rsidR="00DA419A" w:rsidRPr="00603D5D" w:rsidRDefault="00DA419A" w:rsidP="00232867">
            <w:pPr>
              <w:spacing w:line="259" w:lineRule="auto"/>
              <w:ind w:left="637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A7CB1FE" wp14:editId="4CC54CEB">
                  <wp:extent cx="559308" cy="518160"/>
                  <wp:effectExtent l="0" t="0" r="0" b="0"/>
                  <wp:docPr id="7590" name="Picture 7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0" name="Picture 759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308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8458B0" w14:textId="77777777" w:rsidR="00DA419A" w:rsidRPr="00603D5D" w:rsidRDefault="00DA419A" w:rsidP="00232867">
            <w:pPr>
              <w:spacing w:line="259" w:lineRule="auto"/>
              <w:ind w:left="64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8249F93" wp14:editId="400A99D4">
                  <wp:extent cx="544068" cy="397764"/>
                  <wp:effectExtent l="0" t="0" r="0" b="0"/>
                  <wp:docPr id="7591" name="Picture 7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1" name="Picture 759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8" cy="397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606368" w14:textId="77777777" w:rsidR="00DA419A" w:rsidRDefault="00DA419A" w:rsidP="00DA419A">
      <w:pPr>
        <w:rPr>
          <w:rFonts w:ascii="Arial" w:hAnsi="Arial" w:cs="Arial"/>
          <w:sz w:val="24"/>
          <w:szCs w:val="24"/>
        </w:rPr>
      </w:pPr>
    </w:p>
    <w:p w14:paraId="5BD23BC3" w14:textId="7E70A61A" w:rsidR="00DA419A" w:rsidRPr="00603D5D" w:rsidRDefault="00DA419A" w:rsidP="00DA419A">
      <w:pPr>
        <w:rPr>
          <w:rFonts w:ascii="Arial" w:hAnsi="Arial" w:cs="Arial"/>
          <w:sz w:val="24"/>
          <w:szCs w:val="24"/>
        </w:rPr>
      </w:pPr>
      <w:r w:rsidRPr="00603D5D">
        <w:rPr>
          <w:rFonts w:ascii="Arial" w:hAnsi="Arial" w:cs="Arial"/>
          <w:sz w:val="24"/>
          <w:szCs w:val="24"/>
        </w:rPr>
        <w:t>Та б</w:t>
      </w:r>
      <w:r>
        <w:rPr>
          <w:rFonts w:ascii="Arial" w:hAnsi="Arial" w:cs="Arial"/>
          <w:sz w:val="24"/>
          <w:szCs w:val="24"/>
        </w:rPr>
        <w:t xml:space="preserve"> </w:t>
      </w:r>
      <w:r w:rsidRPr="00603D5D">
        <w:rPr>
          <w:rFonts w:ascii="Arial" w:hAnsi="Arial" w:cs="Arial"/>
          <w:sz w:val="24"/>
          <w:szCs w:val="24"/>
        </w:rPr>
        <w:t xml:space="preserve">л и ц а </w:t>
      </w:r>
      <w:r w:rsidR="003E13BE">
        <w:rPr>
          <w:rFonts w:ascii="Arial" w:hAnsi="Arial" w:cs="Arial"/>
          <w:sz w:val="24"/>
          <w:szCs w:val="24"/>
        </w:rPr>
        <w:t>А</w:t>
      </w:r>
      <w:r w:rsidRPr="00603D5D">
        <w:rPr>
          <w:rFonts w:ascii="Arial" w:hAnsi="Arial" w:cs="Arial"/>
          <w:sz w:val="24"/>
          <w:szCs w:val="24"/>
        </w:rPr>
        <w:t xml:space="preserve">.2 </w:t>
      </w:r>
      <w:r w:rsidR="003E13BE" w:rsidRPr="00603D5D">
        <w:rPr>
          <w:rFonts w:ascii="Arial" w:hAnsi="Arial" w:cs="Arial"/>
          <w:sz w:val="24"/>
          <w:szCs w:val="24"/>
        </w:rPr>
        <w:t xml:space="preserve"> — </w:t>
      </w:r>
      <w:r w:rsidRPr="00603D5D">
        <w:rPr>
          <w:rFonts w:ascii="Arial" w:hAnsi="Arial" w:cs="Arial"/>
          <w:sz w:val="24"/>
          <w:szCs w:val="24"/>
        </w:rPr>
        <w:t>Складывание для непосредственного брошюрования</w:t>
      </w:r>
    </w:p>
    <w:p w14:paraId="2B4B7D69" w14:textId="77777777" w:rsidR="00DA419A" w:rsidRPr="00603D5D" w:rsidRDefault="00DA419A" w:rsidP="00DA419A">
      <w:pPr>
        <w:spacing w:line="259" w:lineRule="auto"/>
        <w:ind w:left="10" w:right="572" w:hanging="10"/>
        <w:jc w:val="right"/>
        <w:rPr>
          <w:rFonts w:ascii="Arial" w:hAnsi="Arial" w:cs="Arial"/>
          <w:sz w:val="24"/>
          <w:szCs w:val="24"/>
        </w:rPr>
      </w:pPr>
      <w:r w:rsidRPr="00603D5D">
        <w:rPr>
          <w:rFonts w:ascii="Arial" w:hAnsi="Arial" w:cs="Arial"/>
          <w:sz w:val="24"/>
          <w:szCs w:val="24"/>
        </w:rPr>
        <w:t>В миллиметрах</w:t>
      </w:r>
    </w:p>
    <w:tbl>
      <w:tblPr>
        <w:tblStyle w:val="TableGrid"/>
        <w:tblW w:w="10111" w:type="dxa"/>
        <w:tblInd w:w="5" w:type="dxa"/>
        <w:tblCellMar>
          <w:top w:w="106" w:type="dxa"/>
          <w:left w:w="133" w:type="dxa"/>
          <w:right w:w="115" w:type="dxa"/>
        </w:tblCellMar>
        <w:tblLook w:val="04A0" w:firstRow="1" w:lastRow="0" w:firstColumn="1" w:lastColumn="0" w:noHBand="0" w:noVBand="1"/>
      </w:tblPr>
      <w:tblGrid>
        <w:gridCol w:w="1903"/>
        <w:gridCol w:w="3950"/>
        <w:gridCol w:w="2128"/>
        <w:gridCol w:w="2130"/>
      </w:tblGrid>
      <w:tr w:rsidR="00DA419A" w:rsidRPr="00603D5D" w14:paraId="3D163BB8" w14:textId="77777777" w:rsidTr="00232867">
        <w:trPr>
          <w:trHeight w:val="343"/>
        </w:trPr>
        <w:tc>
          <w:tcPr>
            <w:tcW w:w="1984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0A16E942" w14:textId="77777777" w:rsidR="00DA419A" w:rsidRPr="00603D5D" w:rsidRDefault="00DA419A" w:rsidP="0023286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Формат</w:t>
            </w:r>
          </w:p>
        </w:tc>
        <w:tc>
          <w:tcPr>
            <w:tcW w:w="3818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2BFF40BA" w14:textId="77777777" w:rsidR="00DA419A" w:rsidRPr="00603D5D" w:rsidRDefault="00DA419A" w:rsidP="00232867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Схема складывания</w:t>
            </w:r>
          </w:p>
        </w:tc>
        <w:tc>
          <w:tcPr>
            <w:tcW w:w="430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A62D870" w14:textId="77777777" w:rsidR="00DA419A" w:rsidRPr="00603D5D" w:rsidRDefault="00DA419A" w:rsidP="00232867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Складывание</w:t>
            </w:r>
          </w:p>
        </w:tc>
      </w:tr>
      <w:tr w:rsidR="00DA419A" w:rsidRPr="00603D5D" w14:paraId="4B471E47" w14:textId="77777777" w:rsidTr="0023286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18FDE593" w14:textId="77777777" w:rsidR="00DA419A" w:rsidRPr="00603D5D" w:rsidRDefault="00DA419A" w:rsidP="0023286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8" w:type="dxa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5F5D092C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0F35D5D9" w14:textId="77777777" w:rsidR="00DA419A" w:rsidRPr="00603D5D" w:rsidRDefault="00DA419A" w:rsidP="00232867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продольное</w:t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1F5998C9" w14:textId="77777777" w:rsidR="00DA419A" w:rsidRPr="00603D5D" w:rsidRDefault="00DA419A" w:rsidP="00232867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поперечное</w:t>
            </w:r>
          </w:p>
        </w:tc>
      </w:tr>
      <w:tr w:rsidR="00DA419A" w:rsidRPr="00603D5D" w14:paraId="4812480C" w14:textId="77777777" w:rsidTr="00232867">
        <w:trPr>
          <w:trHeight w:val="2898"/>
        </w:trPr>
        <w:tc>
          <w:tcPr>
            <w:tcW w:w="1984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8521EAF" w14:textId="77777777" w:rsidR="003E13BE" w:rsidRDefault="00DA419A" w:rsidP="0023286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А0</w:t>
            </w:r>
          </w:p>
          <w:p w14:paraId="026159AC" w14:textId="3B8F6CEA" w:rsidR="00DA419A" w:rsidRPr="00603D5D" w:rsidRDefault="00DA419A" w:rsidP="0023286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 xml:space="preserve">(841 ×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03D5D">
              <w:rPr>
                <w:rFonts w:ascii="Arial" w:hAnsi="Arial" w:cs="Arial"/>
                <w:sz w:val="24"/>
                <w:szCs w:val="24"/>
              </w:rPr>
              <w:t>189)</w:t>
            </w:r>
          </w:p>
        </w:tc>
        <w:tc>
          <w:tcPr>
            <w:tcW w:w="3818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B9C0B9" w14:textId="77777777" w:rsidR="00DA419A" w:rsidRPr="00603D5D" w:rsidRDefault="00DA419A" w:rsidP="0023286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1BC222B" wp14:editId="4B89E6AD">
                  <wp:extent cx="2351315" cy="2030680"/>
                  <wp:effectExtent l="0" t="0" r="0" b="8255"/>
                  <wp:docPr id="59950" name="Picture 59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50" name="Picture 599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135" cy="20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235D9D" w14:textId="77777777" w:rsidR="00DA419A" w:rsidRPr="00603D5D" w:rsidRDefault="00DA419A" w:rsidP="00232867">
            <w:pPr>
              <w:spacing w:line="259" w:lineRule="auto"/>
              <w:ind w:left="336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35D54C6" wp14:editId="0E8A26C5">
                  <wp:extent cx="772668" cy="1170432"/>
                  <wp:effectExtent l="0" t="0" r="0" b="0"/>
                  <wp:docPr id="7881" name="Picture 7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1" name="Picture 78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668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CB29DF" w14:textId="77777777" w:rsidR="00DA419A" w:rsidRPr="00603D5D" w:rsidRDefault="00DA419A" w:rsidP="00232867">
            <w:pPr>
              <w:spacing w:line="259" w:lineRule="auto"/>
              <w:ind w:left="333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4FE0A30" wp14:editId="00D9BD3E">
                  <wp:extent cx="775716" cy="553212"/>
                  <wp:effectExtent l="0" t="0" r="0" b="0"/>
                  <wp:docPr id="7882" name="Picture 7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2" name="Picture 788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16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62CDE7" w14:textId="77777777" w:rsidR="00DA419A" w:rsidRDefault="00DA419A" w:rsidP="00DA419A">
      <w:pPr>
        <w:tabs>
          <w:tab w:val="center" w:pos="1581"/>
          <w:tab w:val="right" w:pos="102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</w:rPr>
      </w:pPr>
      <w:r w:rsidRPr="00603D5D">
        <w:rPr>
          <w:rFonts w:ascii="Arial" w:eastAsia="Calibri" w:hAnsi="Arial" w:cs="Arial"/>
          <w:color w:val="000000"/>
          <w:sz w:val="24"/>
          <w:szCs w:val="24"/>
        </w:rPr>
        <w:tab/>
      </w:r>
    </w:p>
    <w:p w14:paraId="6981CCB7" w14:textId="77777777" w:rsidR="00DA419A" w:rsidRDefault="00DA419A" w:rsidP="00DA419A">
      <w:pPr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br w:type="page"/>
      </w:r>
    </w:p>
    <w:p w14:paraId="6E8DBC59" w14:textId="09B5AC7C" w:rsidR="003E13BE" w:rsidRDefault="003E13BE" w:rsidP="00DA419A">
      <w:pPr>
        <w:tabs>
          <w:tab w:val="center" w:pos="1581"/>
          <w:tab w:val="right" w:pos="10205"/>
        </w:tabs>
        <w:spacing w:line="259" w:lineRule="auto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lastRenderedPageBreak/>
        <w:t>Продолжение</w:t>
      </w:r>
      <w:r w:rsidR="00DA419A" w:rsidRPr="00603D5D">
        <w:rPr>
          <w:rFonts w:ascii="Arial" w:eastAsia="Arial" w:hAnsi="Arial" w:cs="Arial"/>
          <w:i/>
          <w:sz w:val="24"/>
          <w:szCs w:val="24"/>
        </w:rPr>
        <w:t xml:space="preserve"> таблицы </w:t>
      </w:r>
      <w:r w:rsidR="00C17158">
        <w:rPr>
          <w:rFonts w:ascii="Arial" w:eastAsia="Arial" w:hAnsi="Arial" w:cs="Arial"/>
          <w:i/>
          <w:sz w:val="24"/>
          <w:szCs w:val="24"/>
        </w:rPr>
        <w:t>А</w:t>
      </w:r>
      <w:r w:rsidR="00DA419A" w:rsidRPr="00603D5D">
        <w:rPr>
          <w:rFonts w:ascii="Arial" w:eastAsia="Arial" w:hAnsi="Arial" w:cs="Arial"/>
          <w:i/>
          <w:sz w:val="24"/>
          <w:szCs w:val="24"/>
        </w:rPr>
        <w:t>.2</w:t>
      </w:r>
    </w:p>
    <w:p w14:paraId="3397725B" w14:textId="0510BF76" w:rsidR="00DA419A" w:rsidRPr="00603D5D" w:rsidRDefault="00DA419A" w:rsidP="003E13BE">
      <w:pPr>
        <w:tabs>
          <w:tab w:val="center" w:pos="1581"/>
          <w:tab w:val="right" w:pos="10205"/>
        </w:tabs>
        <w:spacing w:line="259" w:lineRule="auto"/>
        <w:jc w:val="right"/>
        <w:rPr>
          <w:rFonts w:ascii="Arial" w:hAnsi="Arial" w:cs="Arial"/>
          <w:sz w:val="24"/>
          <w:szCs w:val="24"/>
        </w:rPr>
      </w:pPr>
      <w:r w:rsidRPr="00603D5D">
        <w:rPr>
          <w:rFonts w:ascii="Arial" w:eastAsia="Arial" w:hAnsi="Arial" w:cs="Arial"/>
          <w:i/>
          <w:sz w:val="24"/>
          <w:szCs w:val="24"/>
        </w:rPr>
        <w:tab/>
      </w:r>
      <w:r w:rsidRPr="00603D5D">
        <w:rPr>
          <w:rFonts w:ascii="Arial" w:hAnsi="Arial" w:cs="Arial"/>
          <w:sz w:val="24"/>
          <w:szCs w:val="24"/>
        </w:rPr>
        <w:t>В миллиметрах</w:t>
      </w:r>
    </w:p>
    <w:tbl>
      <w:tblPr>
        <w:tblStyle w:val="TableGrid"/>
        <w:tblW w:w="10121" w:type="dxa"/>
        <w:tblInd w:w="-5" w:type="dxa"/>
        <w:tblCellMar>
          <w:top w:w="9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3828"/>
        <w:gridCol w:w="2154"/>
        <w:gridCol w:w="2155"/>
      </w:tblGrid>
      <w:tr w:rsidR="00DA419A" w:rsidRPr="00603D5D" w14:paraId="4E6AC18A" w14:textId="77777777" w:rsidTr="00232867">
        <w:trPr>
          <w:trHeight w:val="343"/>
        </w:trPr>
        <w:tc>
          <w:tcPr>
            <w:tcW w:w="1984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540AE82C" w14:textId="77777777" w:rsidR="00DA419A" w:rsidRPr="00603D5D" w:rsidRDefault="00DA419A" w:rsidP="0023286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Формат</w:t>
            </w:r>
          </w:p>
        </w:tc>
        <w:tc>
          <w:tcPr>
            <w:tcW w:w="3828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4179B507" w14:textId="77777777" w:rsidR="00DA419A" w:rsidRPr="00603D5D" w:rsidRDefault="00DA419A" w:rsidP="00232867">
            <w:pPr>
              <w:spacing w:line="259" w:lineRule="auto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Схема складывания</w:t>
            </w:r>
          </w:p>
        </w:tc>
        <w:tc>
          <w:tcPr>
            <w:tcW w:w="430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22AD99" w14:textId="77777777" w:rsidR="00DA419A" w:rsidRPr="00603D5D" w:rsidRDefault="00DA419A" w:rsidP="00232867">
            <w:pPr>
              <w:spacing w:line="259" w:lineRule="auto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Складывание</w:t>
            </w:r>
          </w:p>
        </w:tc>
      </w:tr>
      <w:tr w:rsidR="00DA419A" w:rsidRPr="00603D5D" w14:paraId="407A2501" w14:textId="77777777" w:rsidTr="0023286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708FA7D1" w14:textId="77777777" w:rsidR="00DA419A" w:rsidRPr="00603D5D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5225F137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14A3A13A" w14:textId="77777777" w:rsidR="00DA419A" w:rsidRPr="00603D5D" w:rsidRDefault="00DA419A" w:rsidP="00232867">
            <w:pPr>
              <w:spacing w:line="259" w:lineRule="auto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продольное</w:t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646CE42B" w14:textId="77777777" w:rsidR="00DA419A" w:rsidRPr="00603D5D" w:rsidRDefault="00DA419A" w:rsidP="00232867">
            <w:pPr>
              <w:spacing w:line="259" w:lineRule="auto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поперечное</w:t>
            </w:r>
          </w:p>
        </w:tc>
      </w:tr>
      <w:tr w:rsidR="00DA419A" w:rsidRPr="00603D5D" w14:paraId="03491467" w14:textId="77777777" w:rsidTr="00232867">
        <w:trPr>
          <w:trHeight w:val="2329"/>
        </w:trPr>
        <w:tc>
          <w:tcPr>
            <w:tcW w:w="1984" w:type="dxa"/>
            <w:vMerge w:val="restart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77E5FBC" w14:textId="77777777" w:rsidR="003E13BE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А1</w:t>
            </w:r>
          </w:p>
          <w:p w14:paraId="28EA79F8" w14:textId="49EF2C2C" w:rsidR="00DA419A" w:rsidRPr="00603D5D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(594 × 841)</w:t>
            </w:r>
          </w:p>
        </w:tc>
        <w:tc>
          <w:tcPr>
            <w:tcW w:w="3828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55FA6E" w14:textId="77777777" w:rsidR="00DA419A" w:rsidRPr="00603D5D" w:rsidRDefault="00DA419A" w:rsidP="00232867">
            <w:pPr>
              <w:spacing w:line="259" w:lineRule="auto"/>
              <w:ind w:left="121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C3D92EB" wp14:editId="7FFAF78C">
                      <wp:extent cx="2018805" cy="1681825"/>
                      <wp:effectExtent l="0" t="0" r="635" b="0"/>
                      <wp:docPr id="52665" name="Group 52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8805" cy="1681825"/>
                                <a:chOff x="0" y="0"/>
                                <a:chExt cx="1469426" cy="1346911"/>
                              </a:xfrm>
                            </wpg:grpSpPr>
                            <wps:wsp>
                              <wps:cNvPr id="7974" name="Shape 7974"/>
                              <wps:cNvSpPr/>
                              <wps:spPr>
                                <a:xfrm>
                                  <a:off x="580639" y="1064357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3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2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0058" y="42062"/>
                                      </a:lnTo>
                                      <a:lnTo>
                                        <a:pt x="10973" y="43891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1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1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4"/>
                                      </a:lnTo>
                                      <a:lnTo>
                                        <a:pt x="6401" y="19202"/>
                                      </a:lnTo>
                                      <a:lnTo>
                                        <a:pt x="9144" y="14630"/>
                                      </a:lnTo>
                                      <a:lnTo>
                                        <a:pt x="12802" y="10058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5" name="Shape 7975"/>
                              <wps:cNvSpPr/>
                              <wps:spPr>
                                <a:xfrm>
                                  <a:off x="605328" y="1062528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0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6"/>
                                      </a:lnTo>
                                      <a:lnTo>
                                        <a:pt x="14630" y="44806"/>
                                      </a:lnTo>
                                      <a:lnTo>
                                        <a:pt x="14630" y="46635"/>
                                      </a:lnTo>
                                      <a:lnTo>
                                        <a:pt x="15545" y="46635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8288" y="46635"/>
                                      </a:lnTo>
                                      <a:lnTo>
                                        <a:pt x="19202" y="46635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6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4" y="41148"/>
                                      </a:lnTo>
                                      <a:lnTo>
                                        <a:pt x="25603" y="42063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4" y="43891"/>
                                      </a:lnTo>
                                      <a:lnTo>
                                        <a:pt x="23774" y="44806"/>
                                      </a:lnTo>
                                      <a:lnTo>
                                        <a:pt x="21945" y="46635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17373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0" y="53950"/>
                                      </a:lnTo>
                                      <a:lnTo>
                                        <a:pt x="12801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50"/>
                                      </a:lnTo>
                                      <a:lnTo>
                                        <a:pt x="5486" y="53950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6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3"/>
                                      </a:lnTo>
                                      <a:lnTo>
                                        <a:pt x="5486" y="42063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29" y="32919"/>
                                      </a:lnTo>
                                      <a:lnTo>
                                        <a:pt x="10058" y="28347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1" y="22860"/>
                                      </a:lnTo>
                                      <a:lnTo>
                                        <a:pt x="12801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0" y="16459"/>
                                      </a:lnTo>
                                      <a:lnTo>
                                        <a:pt x="14630" y="8230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1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6" name="Shape 7976"/>
                              <wps:cNvSpPr/>
                              <wps:spPr>
                                <a:xfrm>
                                  <a:off x="632760" y="1037839"/>
                                  <a:ext cx="30175" cy="79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75" h="79553">
                                      <a:moveTo>
                                        <a:pt x="21946" y="0"/>
                                      </a:moveTo>
                                      <a:lnTo>
                                        <a:pt x="30175" y="0"/>
                                      </a:lnTo>
                                      <a:lnTo>
                                        <a:pt x="7315" y="79553"/>
                                      </a:lnTo>
                                      <a:lnTo>
                                        <a:pt x="0" y="7955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7" name="Shape 7977"/>
                              <wps:cNvSpPr/>
                              <wps:spPr>
                                <a:xfrm>
                                  <a:off x="666592" y="1038753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2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8" name="Shape 7978"/>
                              <wps:cNvSpPr/>
                              <wps:spPr>
                                <a:xfrm>
                                  <a:off x="406903" y="1064357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3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2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0058" y="42062"/>
                                      </a:lnTo>
                                      <a:lnTo>
                                        <a:pt x="10973" y="43891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1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1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4"/>
                                      </a:lnTo>
                                      <a:lnTo>
                                        <a:pt x="6401" y="19202"/>
                                      </a:lnTo>
                                      <a:lnTo>
                                        <a:pt x="9144" y="14630"/>
                                      </a:lnTo>
                                      <a:lnTo>
                                        <a:pt x="12802" y="10058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9" name="Shape 7979"/>
                              <wps:cNvSpPr/>
                              <wps:spPr>
                                <a:xfrm>
                                  <a:off x="431592" y="1062528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1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6"/>
                                      </a:lnTo>
                                      <a:lnTo>
                                        <a:pt x="14631" y="44806"/>
                                      </a:lnTo>
                                      <a:lnTo>
                                        <a:pt x="14631" y="46635"/>
                                      </a:lnTo>
                                      <a:lnTo>
                                        <a:pt x="15545" y="46635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8288" y="46635"/>
                                      </a:lnTo>
                                      <a:lnTo>
                                        <a:pt x="19203" y="46635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6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5" y="41148"/>
                                      </a:lnTo>
                                      <a:lnTo>
                                        <a:pt x="25603" y="42063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5" y="43891"/>
                                      </a:lnTo>
                                      <a:lnTo>
                                        <a:pt x="23775" y="44806"/>
                                      </a:lnTo>
                                      <a:lnTo>
                                        <a:pt x="21946" y="46635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17374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1" y="53950"/>
                                      </a:lnTo>
                                      <a:lnTo>
                                        <a:pt x="12802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50"/>
                                      </a:lnTo>
                                      <a:lnTo>
                                        <a:pt x="5486" y="53950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6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3"/>
                                      </a:lnTo>
                                      <a:lnTo>
                                        <a:pt x="5486" y="42063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30" y="32919"/>
                                      </a:lnTo>
                                      <a:lnTo>
                                        <a:pt x="10058" y="28347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2" y="22860"/>
                                      </a:lnTo>
                                      <a:lnTo>
                                        <a:pt x="12802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4631" y="8230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0" name="Shape 7980"/>
                              <wps:cNvSpPr/>
                              <wps:spPr>
                                <a:xfrm>
                                  <a:off x="459024" y="1037839"/>
                                  <a:ext cx="30175" cy="79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75" h="79553">
                                      <a:moveTo>
                                        <a:pt x="21946" y="0"/>
                                      </a:moveTo>
                                      <a:lnTo>
                                        <a:pt x="30175" y="0"/>
                                      </a:lnTo>
                                      <a:lnTo>
                                        <a:pt x="7315" y="79553"/>
                                      </a:lnTo>
                                      <a:lnTo>
                                        <a:pt x="0" y="7955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1" name="Shape 7981"/>
                              <wps:cNvSpPr/>
                              <wps:spPr>
                                <a:xfrm>
                                  <a:off x="492857" y="1038753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2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2" name="Shape 7982"/>
                              <wps:cNvSpPr/>
                              <wps:spPr>
                                <a:xfrm>
                                  <a:off x="544063" y="1220719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3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2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0058" y="42062"/>
                                      </a:lnTo>
                                      <a:lnTo>
                                        <a:pt x="10973" y="43891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1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1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4"/>
                                      </a:lnTo>
                                      <a:lnTo>
                                        <a:pt x="6401" y="19202"/>
                                      </a:lnTo>
                                      <a:lnTo>
                                        <a:pt x="9144" y="14630"/>
                                      </a:lnTo>
                                      <a:lnTo>
                                        <a:pt x="12802" y="10058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3" name="Shape 7983"/>
                              <wps:cNvSpPr/>
                              <wps:spPr>
                                <a:xfrm>
                                  <a:off x="568752" y="1218890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0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6"/>
                                      </a:lnTo>
                                      <a:lnTo>
                                        <a:pt x="14630" y="44806"/>
                                      </a:lnTo>
                                      <a:lnTo>
                                        <a:pt x="14630" y="46635"/>
                                      </a:lnTo>
                                      <a:lnTo>
                                        <a:pt x="15545" y="46635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8288" y="46635"/>
                                      </a:lnTo>
                                      <a:lnTo>
                                        <a:pt x="19202" y="46635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6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4" y="41148"/>
                                      </a:lnTo>
                                      <a:lnTo>
                                        <a:pt x="25603" y="42063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4" y="43891"/>
                                      </a:lnTo>
                                      <a:lnTo>
                                        <a:pt x="23774" y="44806"/>
                                      </a:lnTo>
                                      <a:lnTo>
                                        <a:pt x="21945" y="46635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17373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0" y="53950"/>
                                      </a:lnTo>
                                      <a:lnTo>
                                        <a:pt x="12801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50"/>
                                      </a:lnTo>
                                      <a:lnTo>
                                        <a:pt x="5486" y="53950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6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3"/>
                                      </a:lnTo>
                                      <a:lnTo>
                                        <a:pt x="5486" y="42063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29" y="32919"/>
                                      </a:lnTo>
                                      <a:lnTo>
                                        <a:pt x="10058" y="28347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1" y="22860"/>
                                      </a:lnTo>
                                      <a:lnTo>
                                        <a:pt x="12801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0" y="16459"/>
                                      </a:lnTo>
                                      <a:lnTo>
                                        <a:pt x="14630" y="8230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1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4" name="Shape 7984"/>
                              <wps:cNvSpPr/>
                              <wps:spPr>
                                <a:xfrm>
                                  <a:off x="1311245" y="833927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5" name="Shape 7985"/>
                              <wps:cNvSpPr/>
                              <wps:spPr>
                                <a:xfrm>
                                  <a:off x="1311245" y="773577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6" name="Shape 7986"/>
                              <wps:cNvSpPr/>
                              <wps:spPr>
                                <a:xfrm>
                                  <a:off x="1313073" y="712313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7" name="Shape 7987"/>
                              <wps:cNvSpPr/>
                              <wps:spPr>
                                <a:xfrm>
                                  <a:off x="1336848" y="772663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4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2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8" name="Shape 7988"/>
                              <wps:cNvSpPr/>
                              <wps:spPr>
                                <a:xfrm>
                                  <a:off x="1336848" y="724330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2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6"/>
                                      </a:lnTo>
                                      <a:lnTo>
                                        <a:pt x="31090" y="13585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8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2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8"/>
                                      </a:lnTo>
                                      <a:lnTo>
                                        <a:pt x="5486" y="13585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12" name="Shape 61312"/>
                              <wps:cNvSpPr/>
                              <wps:spPr>
                                <a:xfrm>
                                  <a:off x="1252726" y="982065"/>
                                  <a:ext cx="2167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00" h="9144">
                                      <a:moveTo>
                                        <a:pt x="0" y="0"/>
                                      </a:moveTo>
                                      <a:lnTo>
                                        <a:pt x="216700" y="0"/>
                                      </a:lnTo>
                                      <a:lnTo>
                                        <a:pt x="2167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13" name="Shape 61313"/>
                              <wps:cNvSpPr/>
                              <wps:spPr>
                                <a:xfrm>
                                  <a:off x="1252726" y="606246"/>
                                  <a:ext cx="2167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00" h="9144">
                                      <a:moveTo>
                                        <a:pt x="0" y="0"/>
                                      </a:moveTo>
                                      <a:lnTo>
                                        <a:pt x="216700" y="0"/>
                                      </a:lnTo>
                                      <a:lnTo>
                                        <a:pt x="2167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1" name="Shape 7991"/>
                              <wps:cNvSpPr/>
                              <wps:spPr>
                                <a:xfrm>
                                  <a:off x="1398113" y="612642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8"/>
                                      </a:lnTo>
                                      <a:lnTo>
                                        <a:pt x="35661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8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14" name="Shape 61314"/>
                              <wps:cNvSpPr/>
                              <wps:spPr>
                                <a:xfrm>
                                  <a:off x="1412737" y="664769"/>
                                  <a:ext cx="9144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9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3" name="Shape 7993"/>
                              <wps:cNvSpPr/>
                              <wps:spPr>
                                <a:xfrm>
                                  <a:off x="1398113" y="913480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4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4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4" name="Shape 7994"/>
                              <wps:cNvSpPr/>
                              <wps:spPr>
                                <a:xfrm>
                                  <a:off x="161844" y="723285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2918" y="23774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8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4"/>
                                      </a:lnTo>
                                      <a:lnTo>
                                        <a:pt x="0" y="17374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5" name="Shape 7995"/>
                              <wps:cNvSpPr/>
                              <wps:spPr>
                                <a:xfrm>
                                  <a:off x="161844" y="842158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2918" y="23774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8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4"/>
                                      </a:lnTo>
                                      <a:lnTo>
                                        <a:pt x="0" y="17374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6" name="Shape 7996"/>
                              <wps:cNvSpPr/>
                              <wps:spPr>
                                <a:xfrm>
                                  <a:off x="125267" y="215793"/>
                                  <a:ext cx="1136599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6599" h="18288">
                                      <a:moveTo>
                                        <a:pt x="0" y="0"/>
                                      </a:moveTo>
                                      <a:lnTo>
                                        <a:pt x="1127455" y="0"/>
                                      </a:lnTo>
                                      <a:lnTo>
                                        <a:pt x="1136599" y="0"/>
                                      </a:lnTo>
                                      <a:lnTo>
                                        <a:pt x="1136599" y="9144"/>
                                      </a:lnTo>
                                      <a:lnTo>
                                        <a:pt x="1118311" y="9144"/>
                                      </a:lnTo>
                                      <a:lnTo>
                                        <a:pt x="1127455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7" name="Shape 7997"/>
                              <wps:cNvSpPr/>
                              <wps:spPr>
                                <a:xfrm>
                                  <a:off x="1243579" y="224937"/>
                                  <a:ext cx="18288" cy="772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72668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763524"/>
                                      </a:lnTo>
                                      <a:lnTo>
                                        <a:pt x="18288" y="772668"/>
                                      </a:lnTo>
                                      <a:lnTo>
                                        <a:pt x="9144" y="772668"/>
                                      </a:lnTo>
                                      <a:lnTo>
                                        <a:pt x="9144" y="754380"/>
                                      </a:lnTo>
                                      <a:lnTo>
                                        <a:pt x="0" y="763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8" name="Shape 7998"/>
                              <wps:cNvSpPr/>
                              <wps:spPr>
                                <a:xfrm>
                                  <a:off x="116124" y="979317"/>
                                  <a:ext cx="1136599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6599" h="18288">
                                      <a:moveTo>
                                        <a:pt x="9144" y="0"/>
                                      </a:moveTo>
                                      <a:lnTo>
                                        <a:pt x="1136599" y="0"/>
                                      </a:lnTo>
                                      <a:lnTo>
                                        <a:pt x="1136599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9" name="Shape 7999"/>
                              <wps:cNvSpPr/>
                              <wps:spPr>
                                <a:xfrm>
                                  <a:off x="116124" y="215793"/>
                                  <a:ext cx="18288" cy="772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72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772668"/>
                                      </a:lnTo>
                                      <a:lnTo>
                                        <a:pt x="0" y="77266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15" name="Shape 61315"/>
                              <wps:cNvSpPr/>
                              <wps:spPr>
                                <a:xfrm>
                                  <a:off x="391361" y="89702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16" name="Shape 61316"/>
                              <wps:cNvSpPr/>
                              <wps:spPr>
                                <a:xfrm>
                                  <a:off x="391361" y="78821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17" name="Shape 61317"/>
                              <wps:cNvSpPr/>
                              <wps:spPr>
                                <a:xfrm>
                                  <a:off x="391361" y="678483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18" name="Shape 61318"/>
                              <wps:cNvSpPr/>
                              <wps:spPr>
                                <a:xfrm>
                                  <a:off x="391361" y="56875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19" name="Shape 61319"/>
                              <wps:cNvSpPr/>
                              <wps:spPr>
                                <a:xfrm>
                                  <a:off x="391361" y="45902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0" name="Shape 61320"/>
                              <wps:cNvSpPr/>
                              <wps:spPr>
                                <a:xfrm>
                                  <a:off x="391361" y="34929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1" name="Shape 61321"/>
                              <wps:cNvSpPr/>
                              <wps:spPr>
                                <a:xfrm>
                                  <a:off x="391361" y="23957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2" name="Shape 61322"/>
                              <wps:cNvSpPr/>
                              <wps:spPr>
                                <a:xfrm>
                                  <a:off x="391363" y="229514"/>
                                  <a:ext cx="9144" cy="21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94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946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3" name="Shape 61323"/>
                              <wps:cNvSpPr/>
                              <wps:spPr>
                                <a:xfrm>
                                  <a:off x="555953" y="89702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4" name="Shape 61324"/>
                              <wps:cNvSpPr/>
                              <wps:spPr>
                                <a:xfrm>
                                  <a:off x="555953" y="78821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5" name="Shape 61325"/>
                              <wps:cNvSpPr/>
                              <wps:spPr>
                                <a:xfrm>
                                  <a:off x="555953" y="678483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6" name="Shape 61326"/>
                              <wps:cNvSpPr/>
                              <wps:spPr>
                                <a:xfrm>
                                  <a:off x="555953" y="56875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7" name="Shape 61327"/>
                              <wps:cNvSpPr/>
                              <wps:spPr>
                                <a:xfrm>
                                  <a:off x="555953" y="45902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8" name="Shape 61328"/>
                              <wps:cNvSpPr/>
                              <wps:spPr>
                                <a:xfrm>
                                  <a:off x="555953" y="34929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9" name="Shape 61329"/>
                              <wps:cNvSpPr/>
                              <wps:spPr>
                                <a:xfrm>
                                  <a:off x="555953" y="23957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0" name="Shape 61330"/>
                              <wps:cNvSpPr/>
                              <wps:spPr>
                                <a:xfrm>
                                  <a:off x="555955" y="229514"/>
                                  <a:ext cx="9144" cy="21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94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946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1" name="Shape 61331"/>
                              <wps:cNvSpPr/>
                              <wps:spPr>
                                <a:xfrm>
                                  <a:off x="733346" y="89702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2" name="Shape 61332"/>
                              <wps:cNvSpPr/>
                              <wps:spPr>
                                <a:xfrm>
                                  <a:off x="733346" y="78821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3" name="Shape 61333"/>
                              <wps:cNvSpPr/>
                              <wps:spPr>
                                <a:xfrm>
                                  <a:off x="733346" y="678483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4" name="Shape 61334"/>
                              <wps:cNvSpPr/>
                              <wps:spPr>
                                <a:xfrm>
                                  <a:off x="733346" y="56875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5" name="Shape 61335"/>
                              <wps:cNvSpPr/>
                              <wps:spPr>
                                <a:xfrm>
                                  <a:off x="733346" y="45902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6" name="Shape 61336"/>
                              <wps:cNvSpPr/>
                              <wps:spPr>
                                <a:xfrm>
                                  <a:off x="733346" y="34929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7" name="Shape 61337"/>
                              <wps:cNvSpPr/>
                              <wps:spPr>
                                <a:xfrm>
                                  <a:off x="733346" y="23957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8" name="Shape 61338"/>
                              <wps:cNvSpPr/>
                              <wps:spPr>
                                <a:xfrm>
                                  <a:off x="733349" y="229514"/>
                                  <a:ext cx="9144" cy="21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94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946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9" name="Shape 61339"/>
                              <wps:cNvSpPr/>
                              <wps:spPr>
                                <a:xfrm>
                                  <a:off x="982965" y="89702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0" name="Shape 61340"/>
                              <wps:cNvSpPr/>
                              <wps:spPr>
                                <a:xfrm>
                                  <a:off x="982965" y="78821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1" name="Shape 61341"/>
                              <wps:cNvSpPr/>
                              <wps:spPr>
                                <a:xfrm>
                                  <a:off x="982965" y="678483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2" name="Shape 61342"/>
                              <wps:cNvSpPr/>
                              <wps:spPr>
                                <a:xfrm>
                                  <a:off x="982965" y="56875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3" name="Shape 61343"/>
                              <wps:cNvSpPr/>
                              <wps:spPr>
                                <a:xfrm>
                                  <a:off x="982965" y="45902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4" name="Shape 61344"/>
                              <wps:cNvSpPr/>
                              <wps:spPr>
                                <a:xfrm>
                                  <a:off x="982965" y="34929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5" name="Shape 61345"/>
                              <wps:cNvSpPr/>
                              <wps:spPr>
                                <a:xfrm>
                                  <a:off x="982965" y="23957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6" name="Shape 61346"/>
                              <wps:cNvSpPr/>
                              <wps:spPr>
                                <a:xfrm>
                                  <a:off x="982969" y="229514"/>
                                  <a:ext cx="9144" cy="21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94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946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7" name="Shape 61347"/>
                              <wps:cNvSpPr/>
                              <wps:spPr>
                                <a:xfrm>
                                  <a:off x="125258" y="60624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8" name="Shape 61348"/>
                              <wps:cNvSpPr/>
                              <wps:spPr>
                                <a:xfrm>
                                  <a:off x="234986" y="606246"/>
                                  <a:ext cx="9145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53" h="9144">
                                      <a:moveTo>
                                        <a:pt x="0" y="0"/>
                                      </a:moveTo>
                                      <a:lnTo>
                                        <a:pt x="91453" y="0"/>
                                      </a:lnTo>
                                      <a:lnTo>
                                        <a:pt x="9145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9" name="Shape 61349"/>
                              <wps:cNvSpPr/>
                              <wps:spPr>
                                <a:xfrm>
                                  <a:off x="344714" y="60624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0" name="Shape 61350"/>
                              <wps:cNvSpPr/>
                              <wps:spPr>
                                <a:xfrm>
                                  <a:off x="454442" y="606246"/>
                                  <a:ext cx="9145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53" h="9144">
                                      <a:moveTo>
                                        <a:pt x="0" y="0"/>
                                      </a:moveTo>
                                      <a:lnTo>
                                        <a:pt x="91453" y="0"/>
                                      </a:lnTo>
                                      <a:lnTo>
                                        <a:pt x="9145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1" name="Shape 61351"/>
                              <wps:cNvSpPr/>
                              <wps:spPr>
                                <a:xfrm>
                                  <a:off x="564170" y="60624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2" name="Shape 61352"/>
                              <wps:cNvSpPr/>
                              <wps:spPr>
                                <a:xfrm>
                                  <a:off x="673898" y="606246"/>
                                  <a:ext cx="9145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53" h="9144">
                                      <a:moveTo>
                                        <a:pt x="0" y="0"/>
                                      </a:moveTo>
                                      <a:lnTo>
                                        <a:pt x="91453" y="0"/>
                                      </a:lnTo>
                                      <a:lnTo>
                                        <a:pt x="9145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3" name="Shape 61353"/>
                              <wps:cNvSpPr/>
                              <wps:spPr>
                                <a:xfrm>
                                  <a:off x="783638" y="606246"/>
                                  <a:ext cx="9142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27" h="9144">
                                      <a:moveTo>
                                        <a:pt x="0" y="0"/>
                                      </a:moveTo>
                                      <a:lnTo>
                                        <a:pt x="91427" y="0"/>
                                      </a:lnTo>
                                      <a:lnTo>
                                        <a:pt x="914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4" name="Shape 61354"/>
                              <wps:cNvSpPr/>
                              <wps:spPr>
                                <a:xfrm>
                                  <a:off x="893353" y="606246"/>
                                  <a:ext cx="9145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53" h="9144">
                                      <a:moveTo>
                                        <a:pt x="0" y="0"/>
                                      </a:moveTo>
                                      <a:lnTo>
                                        <a:pt x="91453" y="0"/>
                                      </a:lnTo>
                                      <a:lnTo>
                                        <a:pt x="9145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5" name="Shape 61355"/>
                              <wps:cNvSpPr/>
                              <wps:spPr>
                                <a:xfrm>
                                  <a:off x="1003094" y="606246"/>
                                  <a:ext cx="9142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27" h="9144">
                                      <a:moveTo>
                                        <a:pt x="0" y="0"/>
                                      </a:moveTo>
                                      <a:lnTo>
                                        <a:pt x="91427" y="0"/>
                                      </a:lnTo>
                                      <a:lnTo>
                                        <a:pt x="914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6" name="Shape 61356"/>
                              <wps:cNvSpPr/>
                              <wps:spPr>
                                <a:xfrm>
                                  <a:off x="1112809" y="606246"/>
                                  <a:ext cx="9145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53" h="9144">
                                      <a:moveTo>
                                        <a:pt x="0" y="0"/>
                                      </a:moveTo>
                                      <a:lnTo>
                                        <a:pt x="91453" y="0"/>
                                      </a:lnTo>
                                      <a:lnTo>
                                        <a:pt x="9145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7" name="Shape 61357"/>
                              <wps:cNvSpPr/>
                              <wps:spPr>
                                <a:xfrm>
                                  <a:off x="1222553" y="606247"/>
                                  <a:ext cx="3017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75" h="9144">
                                      <a:moveTo>
                                        <a:pt x="0" y="0"/>
                                      </a:moveTo>
                                      <a:lnTo>
                                        <a:pt x="30175" y="0"/>
                                      </a:lnTo>
                                      <a:lnTo>
                                        <a:pt x="3017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3" name="Shape 8043"/>
                              <wps:cNvSpPr/>
                              <wps:spPr>
                                <a:xfrm>
                                  <a:off x="120696" y="523946"/>
                                  <a:ext cx="42062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62" h="88697">
                                      <a:moveTo>
                                        <a:pt x="32918" y="0"/>
                                      </a:moveTo>
                                      <a:lnTo>
                                        <a:pt x="42062" y="3658"/>
                                      </a:lnTo>
                                      <a:lnTo>
                                        <a:pt x="9144" y="88697"/>
                                      </a:lnTo>
                                      <a:lnTo>
                                        <a:pt x="0" y="85039"/>
                                      </a:lnTo>
                                      <a:lnTo>
                                        <a:pt x="329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4" name="Shape 8044"/>
                              <wps:cNvSpPr/>
                              <wps:spPr>
                                <a:xfrm>
                                  <a:off x="160015" y="422448"/>
                                  <a:ext cx="42062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62" h="88697">
                                      <a:moveTo>
                                        <a:pt x="32918" y="0"/>
                                      </a:moveTo>
                                      <a:lnTo>
                                        <a:pt x="42062" y="3658"/>
                                      </a:lnTo>
                                      <a:lnTo>
                                        <a:pt x="9144" y="88697"/>
                                      </a:lnTo>
                                      <a:lnTo>
                                        <a:pt x="0" y="85039"/>
                                      </a:lnTo>
                                      <a:lnTo>
                                        <a:pt x="329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5" name="Shape 8045"/>
                              <wps:cNvSpPr/>
                              <wps:spPr>
                                <a:xfrm>
                                  <a:off x="199334" y="320949"/>
                                  <a:ext cx="42977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77" h="88697">
                                      <a:moveTo>
                                        <a:pt x="33833" y="0"/>
                                      </a:moveTo>
                                      <a:lnTo>
                                        <a:pt x="42977" y="3658"/>
                                      </a:lnTo>
                                      <a:lnTo>
                                        <a:pt x="9144" y="88697"/>
                                      </a:lnTo>
                                      <a:lnTo>
                                        <a:pt x="0" y="85039"/>
                                      </a:lnTo>
                                      <a:lnTo>
                                        <a:pt x="33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6" name="Shape 8046"/>
                              <wps:cNvSpPr/>
                              <wps:spPr>
                                <a:xfrm>
                                  <a:off x="239568" y="223109"/>
                                  <a:ext cx="42062" cy="850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62" h="85039">
                                      <a:moveTo>
                                        <a:pt x="32918" y="0"/>
                                      </a:moveTo>
                                      <a:lnTo>
                                        <a:pt x="37490" y="1829"/>
                                      </a:lnTo>
                                      <a:lnTo>
                                        <a:pt x="42062" y="3658"/>
                                      </a:lnTo>
                                      <a:lnTo>
                                        <a:pt x="9144" y="85039"/>
                                      </a:lnTo>
                                      <a:lnTo>
                                        <a:pt x="0" y="81382"/>
                                      </a:lnTo>
                                      <a:lnTo>
                                        <a:pt x="329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7" name="Shape 8047"/>
                              <wps:cNvSpPr/>
                              <wps:spPr>
                                <a:xfrm>
                                  <a:off x="121610" y="542234"/>
                                  <a:ext cx="69494" cy="71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94" h="71323">
                                      <a:moveTo>
                                        <a:pt x="62179" y="0"/>
                                      </a:moveTo>
                                      <a:lnTo>
                                        <a:pt x="69494" y="5486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0" y="65837"/>
                                      </a:lnTo>
                                      <a:lnTo>
                                        <a:pt x="62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8" name="Shape 8048"/>
                              <wps:cNvSpPr/>
                              <wps:spPr>
                                <a:xfrm>
                                  <a:off x="195676" y="462681"/>
                                  <a:ext cx="70409" cy="72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409" h="72238">
                                      <a:moveTo>
                                        <a:pt x="63094" y="0"/>
                                      </a:moveTo>
                                      <a:lnTo>
                                        <a:pt x="70409" y="5486"/>
                                      </a:lnTo>
                                      <a:lnTo>
                                        <a:pt x="7315" y="72238"/>
                                      </a:lnTo>
                                      <a:lnTo>
                                        <a:pt x="0" y="66751"/>
                                      </a:lnTo>
                                      <a:lnTo>
                                        <a:pt x="63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9" name="Shape 8049"/>
                              <wps:cNvSpPr/>
                              <wps:spPr>
                                <a:xfrm>
                                  <a:off x="270657" y="383129"/>
                                  <a:ext cx="70409" cy="72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409" h="72238">
                                      <a:moveTo>
                                        <a:pt x="63094" y="0"/>
                                      </a:moveTo>
                                      <a:lnTo>
                                        <a:pt x="70409" y="5486"/>
                                      </a:lnTo>
                                      <a:lnTo>
                                        <a:pt x="7315" y="72238"/>
                                      </a:lnTo>
                                      <a:lnTo>
                                        <a:pt x="0" y="66751"/>
                                      </a:lnTo>
                                      <a:lnTo>
                                        <a:pt x="63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0" name="Shape 8050"/>
                              <wps:cNvSpPr/>
                              <wps:spPr>
                                <a:xfrm>
                                  <a:off x="345637" y="320949"/>
                                  <a:ext cx="5395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950" h="54864">
                                      <a:moveTo>
                                        <a:pt x="46635" y="0"/>
                                      </a:moveTo>
                                      <a:lnTo>
                                        <a:pt x="50292" y="2743"/>
                                      </a:lnTo>
                                      <a:lnTo>
                                        <a:pt x="53950" y="5486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46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1" name="Shape 8051"/>
                              <wps:cNvSpPr/>
                              <wps:spPr>
                                <a:xfrm>
                                  <a:off x="275228" y="221280"/>
                                  <a:ext cx="123444" cy="110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10642">
                                      <a:moveTo>
                                        <a:pt x="5486" y="0"/>
                                      </a:moveTo>
                                      <a:lnTo>
                                        <a:pt x="123444" y="103327"/>
                                      </a:lnTo>
                                      <a:lnTo>
                                        <a:pt x="120701" y="106985"/>
                                      </a:lnTo>
                                      <a:lnTo>
                                        <a:pt x="117958" y="110642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2" name="Shape 8052"/>
                              <wps:cNvSpPr/>
                              <wps:spPr>
                                <a:xfrm>
                                  <a:off x="313634" y="254198"/>
                                  <a:ext cx="41148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38405">
                                      <a:moveTo>
                                        <a:pt x="28346" y="0"/>
                                      </a:moveTo>
                                      <a:lnTo>
                                        <a:pt x="41148" y="12802"/>
                                      </a:lnTo>
                                      <a:lnTo>
                                        <a:pt x="12802" y="38405"/>
                                      </a:lnTo>
                                      <a:lnTo>
                                        <a:pt x="6401" y="32004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28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8" name="Shape 61358"/>
                              <wps:cNvSpPr/>
                              <wps:spPr>
                                <a:xfrm>
                                  <a:off x="274320" y="59436"/>
                                  <a:ext cx="9144" cy="165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550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5506"/>
                                      </a:lnTo>
                                      <a:lnTo>
                                        <a:pt x="0" y="16550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9" name="Shape 61359"/>
                              <wps:cNvSpPr/>
                              <wps:spPr>
                                <a:xfrm>
                                  <a:off x="120689" y="59436"/>
                                  <a:ext cx="9144" cy="165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550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5506"/>
                                      </a:lnTo>
                                      <a:lnTo>
                                        <a:pt x="0" y="16550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5" name="Shape 8055"/>
                              <wps:cNvSpPr/>
                              <wps:spPr>
                                <a:xfrm>
                                  <a:off x="45715" y="80462"/>
                                  <a:ext cx="79553" cy="4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4">
                                      <a:moveTo>
                                        <a:pt x="0" y="0"/>
                                      </a:moveTo>
                                      <a:lnTo>
                                        <a:pt x="79553" y="20117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914" y="39319"/>
                                      </a:lnTo>
                                      <a:lnTo>
                                        <a:pt x="1829" y="37490"/>
                                      </a:lnTo>
                                      <a:lnTo>
                                        <a:pt x="2743" y="36576"/>
                                      </a:lnTo>
                                      <a:lnTo>
                                        <a:pt x="3658" y="35662"/>
                                      </a:lnTo>
                                      <a:lnTo>
                                        <a:pt x="4572" y="33833"/>
                                      </a:lnTo>
                                      <a:lnTo>
                                        <a:pt x="5486" y="32918"/>
                                      </a:lnTo>
                                      <a:lnTo>
                                        <a:pt x="5486" y="31090"/>
                                      </a:lnTo>
                                      <a:lnTo>
                                        <a:pt x="6401" y="30175"/>
                                      </a:lnTo>
                                      <a:lnTo>
                                        <a:pt x="6401" y="29261"/>
                                      </a:lnTo>
                                      <a:lnTo>
                                        <a:pt x="7315" y="27432"/>
                                      </a:lnTo>
                                      <a:lnTo>
                                        <a:pt x="7315" y="26518"/>
                                      </a:lnTo>
                                      <a:lnTo>
                                        <a:pt x="8230" y="25603"/>
                                      </a:lnTo>
                                      <a:lnTo>
                                        <a:pt x="8230" y="14630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7315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5486" y="7315"/>
                                      </a:lnTo>
                                      <a:lnTo>
                                        <a:pt x="4572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9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0" name="Shape 61360"/>
                              <wps:cNvSpPr/>
                              <wps:spPr>
                                <a:xfrm>
                                  <a:off x="0" y="96012"/>
                                  <a:ext cx="804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455" h="9144">
                                      <a:moveTo>
                                        <a:pt x="0" y="0"/>
                                      </a:moveTo>
                                      <a:lnTo>
                                        <a:pt x="80455" y="0"/>
                                      </a:lnTo>
                                      <a:lnTo>
                                        <a:pt x="804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7" name="Shape 8057"/>
                              <wps:cNvSpPr/>
                              <wps:spPr>
                                <a:xfrm>
                                  <a:off x="280716" y="80462"/>
                                  <a:ext cx="79553" cy="4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4">
                                      <a:moveTo>
                                        <a:pt x="79553" y="0"/>
                                      </a:moveTo>
                                      <a:lnTo>
                                        <a:pt x="78638" y="914"/>
                                      </a:lnTo>
                                      <a:lnTo>
                                        <a:pt x="77724" y="2743"/>
                                      </a:lnTo>
                                      <a:lnTo>
                                        <a:pt x="76810" y="3658"/>
                                      </a:lnTo>
                                      <a:lnTo>
                                        <a:pt x="75895" y="4572"/>
                                      </a:lnTo>
                                      <a:lnTo>
                                        <a:pt x="74981" y="6401"/>
                                      </a:lnTo>
                                      <a:lnTo>
                                        <a:pt x="74066" y="7315"/>
                                      </a:lnTo>
                                      <a:lnTo>
                                        <a:pt x="74066" y="9144"/>
                                      </a:lnTo>
                                      <a:lnTo>
                                        <a:pt x="73152" y="10058"/>
                                      </a:lnTo>
                                      <a:lnTo>
                                        <a:pt x="73152" y="10973"/>
                                      </a:lnTo>
                                      <a:lnTo>
                                        <a:pt x="72238" y="12802"/>
                                      </a:lnTo>
                                      <a:lnTo>
                                        <a:pt x="72238" y="13716"/>
                                      </a:lnTo>
                                      <a:lnTo>
                                        <a:pt x="71323" y="14630"/>
                                      </a:lnTo>
                                      <a:lnTo>
                                        <a:pt x="71323" y="25603"/>
                                      </a:lnTo>
                                      <a:lnTo>
                                        <a:pt x="72238" y="26518"/>
                                      </a:lnTo>
                                      <a:lnTo>
                                        <a:pt x="72238" y="27432"/>
                                      </a:lnTo>
                                      <a:lnTo>
                                        <a:pt x="73152" y="29261"/>
                                      </a:lnTo>
                                      <a:lnTo>
                                        <a:pt x="73152" y="30175"/>
                                      </a:lnTo>
                                      <a:lnTo>
                                        <a:pt x="74066" y="31090"/>
                                      </a:lnTo>
                                      <a:lnTo>
                                        <a:pt x="74066" y="32918"/>
                                      </a:lnTo>
                                      <a:lnTo>
                                        <a:pt x="74981" y="33833"/>
                                      </a:lnTo>
                                      <a:lnTo>
                                        <a:pt x="75895" y="35662"/>
                                      </a:lnTo>
                                      <a:lnTo>
                                        <a:pt x="76810" y="36576"/>
                                      </a:lnTo>
                                      <a:lnTo>
                                        <a:pt x="77724" y="37490"/>
                                      </a:lnTo>
                                      <a:lnTo>
                                        <a:pt x="78638" y="39319"/>
                                      </a:lnTo>
                                      <a:lnTo>
                                        <a:pt x="79553" y="40234"/>
                                      </a:lnTo>
                                      <a:lnTo>
                                        <a:pt x="0" y="20117"/>
                                      </a:lnTo>
                                      <a:lnTo>
                                        <a:pt x="79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1" name="Shape 61361"/>
                              <wps:cNvSpPr/>
                              <wps:spPr>
                                <a:xfrm>
                                  <a:off x="325526" y="96012"/>
                                  <a:ext cx="2103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9144">
                                      <a:moveTo>
                                        <a:pt x="0" y="0"/>
                                      </a:moveTo>
                                      <a:lnTo>
                                        <a:pt x="210312" y="0"/>
                                      </a:lnTo>
                                      <a:lnTo>
                                        <a:pt x="2103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2" name="Shape 61362"/>
                              <wps:cNvSpPr/>
                              <wps:spPr>
                                <a:xfrm>
                                  <a:off x="125261" y="96012"/>
                                  <a:ext cx="16186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861" h="9144">
                                      <a:moveTo>
                                        <a:pt x="0" y="0"/>
                                      </a:moveTo>
                                      <a:lnTo>
                                        <a:pt x="161861" y="0"/>
                                      </a:lnTo>
                                      <a:lnTo>
                                        <a:pt x="16186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0" name="Shape 8060"/>
                              <wps:cNvSpPr/>
                              <wps:spPr>
                                <a:xfrm>
                                  <a:off x="408738" y="0"/>
                                  <a:ext cx="25140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0" h="78638">
                                      <a:moveTo>
                                        <a:pt x="21018" y="0"/>
                                      </a:moveTo>
                                      <a:lnTo>
                                        <a:pt x="25140" y="0"/>
                                      </a:lnTo>
                                      <a:lnTo>
                                        <a:pt x="25140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190" y="9144"/>
                                      </a:lnTo>
                                      <a:lnTo>
                                        <a:pt x="16446" y="10973"/>
                                      </a:lnTo>
                                      <a:lnTo>
                                        <a:pt x="14618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0046" y="31090"/>
                                      </a:lnTo>
                                      <a:lnTo>
                                        <a:pt x="10046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74" y="60350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46" y="67666"/>
                                      </a:lnTo>
                                      <a:lnTo>
                                        <a:pt x="19190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0" y="71323"/>
                                      </a:lnTo>
                                      <a:lnTo>
                                        <a:pt x="25140" y="78638"/>
                                      </a:lnTo>
                                      <a:lnTo>
                                        <a:pt x="19190" y="78638"/>
                                      </a:lnTo>
                                      <a:lnTo>
                                        <a:pt x="14618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74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30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02" y="53950"/>
                                      </a:lnTo>
                                      <a:lnTo>
                                        <a:pt x="902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02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30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1" name="Shape 8061"/>
                              <wps:cNvSpPr/>
                              <wps:spPr>
                                <a:xfrm>
                                  <a:off x="355690" y="0"/>
                                  <a:ext cx="28359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59" h="77724">
                                      <a:moveTo>
                                        <a:pt x="21958" y="0"/>
                                      </a:moveTo>
                                      <a:lnTo>
                                        <a:pt x="28359" y="0"/>
                                      </a:lnTo>
                                      <a:lnTo>
                                        <a:pt x="28359" y="77724"/>
                                      </a:lnTo>
                                      <a:lnTo>
                                        <a:pt x="19215" y="77724"/>
                                      </a:lnTo>
                                      <a:lnTo>
                                        <a:pt x="19215" y="17374"/>
                                      </a:lnTo>
                                      <a:lnTo>
                                        <a:pt x="17386" y="19202"/>
                                      </a:lnTo>
                                      <a:lnTo>
                                        <a:pt x="14643" y="20117"/>
                                      </a:lnTo>
                                      <a:lnTo>
                                        <a:pt x="12814" y="21946"/>
                                      </a:lnTo>
                                      <a:lnTo>
                                        <a:pt x="10071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42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70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86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72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2" name="Shape 8062"/>
                              <wps:cNvSpPr/>
                              <wps:spPr>
                                <a:xfrm>
                                  <a:off x="433878" y="0"/>
                                  <a:ext cx="25140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0" h="78638">
                                      <a:moveTo>
                                        <a:pt x="0" y="0"/>
                                      </a:moveTo>
                                      <a:lnTo>
                                        <a:pt x="3194" y="0"/>
                                      </a:lnTo>
                                      <a:lnTo>
                                        <a:pt x="5950" y="914"/>
                                      </a:lnTo>
                                      <a:lnTo>
                                        <a:pt x="8693" y="1829"/>
                                      </a:lnTo>
                                      <a:lnTo>
                                        <a:pt x="10522" y="2743"/>
                                      </a:lnTo>
                                      <a:lnTo>
                                        <a:pt x="13265" y="4572"/>
                                      </a:lnTo>
                                      <a:lnTo>
                                        <a:pt x="15094" y="5486"/>
                                      </a:lnTo>
                                      <a:lnTo>
                                        <a:pt x="16923" y="7315"/>
                                      </a:lnTo>
                                      <a:lnTo>
                                        <a:pt x="18739" y="10058"/>
                                      </a:lnTo>
                                      <a:lnTo>
                                        <a:pt x="19666" y="11887"/>
                                      </a:lnTo>
                                      <a:lnTo>
                                        <a:pt x="21495" y="14630"/>
                                      </a:lnTo>
                                      <a:lnTo>
                                        <a:pt x="22409" y="17374"/>
                                      </a:lnTo>
                                      <a:lnTo>
                                        <a:pt x="23311" y="21031"/>
                                      </a:lnTo>
                                      <a:lnTo>
                                        <a:pt x="24238" y="24689"/>
                                      </a:lnTo>
                                      <a:lnTo>
                                        <a:pt x="24238" y="29261"/>
                                      </a:lnTo>
                                      <a:lnTo>
                                        <a:pt x="25140" y="33833"/>
                                      </a:lnTo>
                                      <a:lnTo>
                                        <a:pt x="25140" y="45720"/>
                                      </a:lnTo>
                                      <a:lnTo>
                                        <a:pt x="24238" y="51206"/>
                                      </a:lnTo>
                                      <a:lnTo>
                                        <a:pt x="23311" y="56693"/>
                                      </a:lnTo>
                                      <a:lnTo>
                                        <a:pt x="22409" y="61265"/>
                                      </a:lnTo>
                                      <a:lnTo>
                                        <a:pt x="20568" y="64922"/>
                                      </a:lnTo>
                                      <a:lnTo>
                                        <a:pt x="18739" y="68580"/>
                                      </a:lnTo>
                                      <a:lnTo>
                                        <a:pt x="16923" y="71323"/>
                                      </a:lnTo>
                                      <a:lnTo>
                                        <a:pt x="14167" y="74066"/>
                                      </a:lnTo>
                                      <a:lnTo>
                                        <a:pt x="11424" y="75895"/>
                                      </a:lnTo>
                                      <a:lnTo>
                                        <a:pt x="7779" y="77724"/>
                                      </a:lnTo>
                                      <a:lnTo>
                                        <a:pt x="4121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194" y="71323"/>
                                      </a:lnTo>
                                      <a:lnTo>
                                        <a:pt x="5950" y="69494"/>
                                      </a:lnTo>
                                      <a:lnTo>
                                        <a:pt x="8693" y="67666"/>
                                      </a:lnTo>
                                      <a:lnTo>
                                        <a:pt x="10522" y="64922"/>
                                      </a:lnTo>
                                      <a:lnTo>
                                        <a:pt x="12351" y="60350"/>
                                      </a:lnTo>
                                      <a:lnTo>
                                        <a:pt x="14167" y="54864"/>
                                      </a:lnTo>
                                      <a:lnTo>
                                        <a:pt x="15094" y="48463"/>
                                      </a:lnTo>
                                      <a:lnTo>
                                        <a:pt x="15094" y="30175"/>
                                      </a:lnTo>
                                      <a:lnTo>
                                        <a:pt x="14167" y="23774"/>
                                      </a:lnTo>
                                      <a:lnTo>
                                        <a:pt x="12351" y="18288"/>
                                      </a:lnTo>
                                      <a:lnTo>
                                        <a:pt x="10522" y="14630"/>
                                      </a:lnTo>
                                      <a:lnTo>
                                        <a:pt x="8693" y="11887"/>
                                      </a:lnTo>
                                      <a:lnTo>
                                        <a:pt x="5950" y="10058"/>
                                      </a:lnTo>
                                      <a:lnTo>
                                        <a:pt x="3194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3" name="Shape 8063"/>
                              <wps:cNvSpPr/>
                              <wps:spPr>
                                <a:xfrm>
                                  <a:off x="469087" y="1829"/>
                                  <a:ext cx="51206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206" h="76810">
                                      <a:moveTo>
                                        <a:pt x="9144" y="0"/>
                                      </a:moveTo>
                                      <a:lnTo>
                                        <a:pt x="47536" y="0"/>
                                      </a:lnTo>
                                      <a:lnTo>
                                        <a:pt x="47536" y="9144"/>
                                      </a:lnTo>
                                      <a:lnTo>
                                        <a:pt x="16446" y="9144"/>
                                      </a:lnTo>
                                      <a:lnTo>
                                        <a:pt x="12789" y="29261"/>
                                      </a:lnTo>
                                      <a:lnTo>
                                        <a:pt x="16446" y="27432"/>
                                      </a:lnTo>
                                      <a:lnTo>
                                        <a:pt x="20117" y="25603"/>
                                      </a:lnTo>
                                      <a:lnTo>
                                        <a:pt x="23762" y="24689"/>
                                      </a:lnTo>
                                      <a:lnTo>
                                        <a:pt x="27432" y="24689"/>
                                      </a:lnTo>
                                      <a:lnTo>
                                        <a:pt x="31991" y="25603"/>
                                      </a:lnTo>
                                      <a:lnTo>
                                        <a:pt x="36576" y="26518"/>
                                      </a:lnTo>
                                      <a:lnTo>
                                        <a:pt x="40234" y="29261"/>
                                      </a:lnTo>
                                      <a:lnTo>
                                        <a:pt x="43879" y="32004"/>
                                      </a:lnTo>
                                      <a:lnTo>
                                        <a:pt x="46634" y="35662"/>
                                      </a:lnTo>
                                      <a:lnTo>
                                        <a:pt x="49378" y="39319"/>
                                      </a:lnTo>
                                      <a:lnTo>
                                        <a:pt x="50279" y="43891"/>
                                      </a:lnTo>
                                      <a:lnTo>
                                        <a:pt x="51206" y="49378"/>
                                      </a:lnTo>
                                      <a:lnTo>
                                        <a:pt x="51206" y="54864"/>
                                      </a:lnTo>
                                      <a:lnTo>
                                        <a:pt x="49378" y="59436"/>
                                      </a:lnTo>
                                      <a:lnTo>
                                        <a:pt x="47536" y="64008"/>
                                      </a:lnTo>
                                      <a:lnTo>
                                        <a:pt x="44806" y="67666"/>
                                      </a:lnTo>
                                      <a:lnTo>
                                        <a:pt x="41135" y="72238"/>
                                      </a:lnTo>
                                      <a:lnTo>
                                        <a:pt x="36576" y="74981"/>
                                      </a:lnTo>
                                      <a:lnTo>
                                        <a:pt x="31090" y="75895"/>
                                      </a:lnTo>
                                      <a:lnTo>
                                        <a:pt x="24689" y="76810"/>
                                      </a:lnTo>
                                      <a:lnTo>
                                        <a:pt x="19190" y="76810"/>
                                      </a:lnTo>
                                      <a:lnTo>
                                        <a:pt x="14618" y="74981"/>
                                      </a:lnTo>
                                      <a:lnTo>
                                        <a:pt x="10973" y="74066"/>
                                      </a:lnTo>
                                      <a:lnTo>
                                        <a:pt x="7302" y="71323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2743" y="64922"/>
                                      </a:lnTo>
                                      <a:lnTo>
                                        <a:pt x="902" y="60350"/>
                                      </a:lnTo>
                                      <a:lnTo>
                                        <a:pt x="0" y="55778"/>
                                      </a:lnTo>
                                      <a:lnTo>
                                        <a:pt x="10046" y="54864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11887" y="61265"/>
                                      </a:lnTo>
                                      <a:lnTo>
                                        <a:pt x="12789" y="64008"/>
                                      </a:lnTo>
                                      <a:lnTo>
                                        <a:pt x="14618" y="65837"/>
                                      </a:lnTo>
                                      <a:lnTo>
                                        <a:pt x="16446" y="67666"/>
                                      </a:lnTo>
                                      <a:lnTo>
                                        <a:pt x="19190" y="68580"/>
                                      </a:lnTo>
                                      <a:lnTo>
                                        <a:pt x="21946" y="69494"/>
                                      </a:lnTo>
                                      <a:lnTo>
                                        <a:pt x="28334" y="69494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3833" y="66751"/>
                                      </a:lnTo>
                                      <a:lnTo>
                                        <a:pt x="36576" y="64008"/>
                                      </a:lnTo>
                                      <a:lnTo>
                                        <a:pt x="38405" y="61265"/>
                                      </a:lnTo>
                                      <a:lnTo>
                                        <a:pt x="40234" y="58522"/>
                                      </a:lnTo>
                                      <a:lnTo>
                                        <a:pt x="41135" y="54864"/>
                                      </a:lnTo>
                                      <a:lnTo>
                                        <a:pt x="41135" y="46634"/>
                                      </a:lnTo>
                                      <a:lnTo>
                                        <a:pt x="40234" y="42977"/>
                                      </a:lnTo>
                                      <a:lnTo>
                                        <a:pt x="38405" y="40234"/>
                                      </a:lnTo>
                                      <a:lnTo>
                                        <a:pt x="36576" y="37490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1090" y="33833"/>
                                      </a:lnTo>
                                      <a:lnTo>
                                        <a:pt x="28334" y="32918"/>
                                      </a:lnTo>
                                      <a:lnTo>
                                        <a:pt x="22860" y="32918"/>
                                      </a:lnTo>
                                      <a:lnTo>
                                        <a:pt x="20117" y="33833"/>
                                      </a:lnTo>
                                      <a:lnTo>
                                        <a:pt x="18288" y="33833"/>
                                      </a:lnTo>
                                      <a:lnTo>
                                        <a:pt x="16446" y="34747"/>
                                      </a:lnTo>
                                      <a:lnTo>
                                        <a:pt x="14618" y="35662"/>
                                      </a:lnTo>
                                      <a:lnTo>
                                        <a:pt x="12789" y="37490"/>
                                      </a:lnTo>
                                      <a:lnTo>
                                        <a:pt x="11887" y="38405"/>
                                      </a:lnTo>
                                      <a:lnTo>
                                        <a:pt x="10046" y="40234"/>
                                      </a:lnTo>
                                      <a:lnTo>
                                        <a:pt x="1829" y="39319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4" name="Shape 8064"/>
                              <wps:cNvSpPr/>
                              <wps:spPr>
                                <a:xfrm>
                                  <a:off x="144470" y="245054"/>
                                  <a:ext cx="97841" cy="90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841" h="90526">
                                      <a:moveTo>
                                        <a:pt x="23774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30175" y="914"/>
                                      </a:lnTo>
                                      <a:lnTo>
                                        <a:pt x="33833" y="914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1148" y="4572"/>
                                      </a:lnTo>
                                      <a:lnTo>
                                        <a:pt x="44806" y="7315"/>
                                      </a:lnTo>
                                      <a:lnTo>
                                        <a:pt x="48463" y="10973"/>
                                      </a:lnTo>
                                      <a:lnTo>
                                        <a:pt x="51206" y="15545"/>
                                      </a:lnTo>
                                      <a:lnTo>
                                        <a:pt x="52121" y="17374"/>
                                      </a:lnTo>
                                      <a:lnTo>
                                        <a:pt x="53035" y="19203"/>
                                      </a:lnTo>
                                      <a:lnTo>
                                        <a:pt x="53950" y="21946"/>
                                      </a:lnTo>
                                      <a:lnTo>
                                        <a:pt x="54864" y="25603"/>
                                      </a:lnTo>
                                      <a:lnTo>
                                        <a:pt x="56693" y="30175"/>
                                      </a:lnTo>
                                      <a:lnTo>
                                        <a:pt x="57607" y="34747"/>
                                      </a:lnTo>
                                      <a:lnTo>
                                        <a:pt x="59436" y="40234"/>
                                      </a:lnTo>
                                      <a:lnTo>
                                        <a:pt x="61265" y="45720"/>
                                      </a:lnTo>
                                      <a:lnTo>
                                        <a:pt x="63094" y="51207"/>
                                      </a:lnTo>
                                      <a:lnTo>
                                        <a:pt x="64008" y="55779"/>
                                      </a:lnTo>
                                      <a:lnTo>
                                        <a:pt x="65837" y="59436"/>
                                      </a:lnTo>
                                      <a:lnTo>
                                        <a:pt x="66751" y="62179"/>
                                      </a:lnTo>
                                      <a:lnTo>
                                        <a:pt x="67666" y="64922"/>
                                      </a:lnTo>
                                      <a:lnTo>
                                        <a:pt x="69494" y="67666"/>
                                      </a:lnTo>
                                      <a:lnTo>
                                        <a:pt x="70409" y="69494"/>
                                      </a:lnTo>
                                      <a:lnTo>
                                        <a:pt x="71323" y="71323"/>
                                      </a:lnTo>
                                      <a:lnTo>
                                        <a:pt x="87782" y="32004"/>
                                      </a:lnTo>
                                      <a:lnTo>
                                        <a:pt x="97841" y="38405"/>
                                      </a:lnTo>
                                      <a:lnTo>
                                        <a:pt x="75895" y="90526"/>
                                      </a:lnTo>
                                      <a:lnTo>
                                        <a:pt x="72238" y="88697"/>
                                      </a:lnTo>
                                      <a:lnTo>
                                        <a:pt x="69494" y="85954"/>
                                      </a:lnTo>
                                      <a:lnTo>
                                        <a:pt x="66751" y="83210"/>
                                      </a:lnTo>
                                      <a:lnTo>
                                        <a:pt x="64922" y="80467"/>
                                      </a:lnTo>
                                      <a:lnTo>
                                        <a:pt x="63094" y="77724"/>
                                      </a:lnTo>
                                      <a:lnTo>
                                        <a:pt x="61265" y="74981"/>
                                      </a:lnTo>
                                      <a:lnTo>
                                        <a:pt x="59436" y="72238"/>
                                      </a:lnTo>
                                      <a:lnTo>
                                        <a:pt x="57607" y="68580"/>
                                      </a:lnTo>
                                      <a:lnTo>
                                        <a:pt x="55778" y="64008"/>
                                      </a:lnTo>
                                      <a:lnTo>
                                        <a:pt x="53950" y="58522"/>
                                      </a:lnTo>
                                      <a:lnTo>
                                        <a:pt x="52121" y="52121"/>
                                      </a:lnTo>
                                      <a:lnTo>
                                        <a:pt x="50292" y="42977"/>
                                      </a:lnTo>
                                      <a:lnTo>
                                        <a:pt x="48463" y="37491"/>
                                      </a:lnTo>
                                      <a:lnTo>
                                        <a:pt x="46634" y="33833"/>
                                      </a:lnTo>
                                      <a:lnTo>
                                        <a:pt x="45720" y="30175"/>
                                      </a:lnTo>
                                      <a:lnTo>
                                        <a:pt x="43891" y="27432"/>
                                      </a:lnTo>
                                      <a:lnTo>
                                        <a:pt x="42977" y="24689"/>
                                      </a:lnTo>
                                      <a:lnTo>
                                        <a:pt x="42062" y="21946"/>
                                      </a:lnTo>
                                      <a:lnTo>
                                        <a:pt x="40234" y="19203"/>
                                      </a:lnTo>
                                      <a:lnTo>
                                        <a:pt x="38405" y="17374"/>
                                      </a:lnTo>
                                      <a:lnTo>
                                        <a:pt x="36576" y="15545"/>
                                      </a:lnTo>
                                      <a:lnTo>
                                        <a:pt x="35662" y="14631"/>
                                      </a:lnTo>
                                      <a:lnTo>
                                        <a:pt x="33833" y="13716"/>
                                      </a:lnTo>
                                      <a:lnTo>
                                        <a:pt x="32004" y="12802"/>
                                      </a:lnTo>
                                      <a:lnTo>
                                        <a:pt x="28346" y="11887"/>
                                      </a:lnTo>
                                      <a:lnTo>
                                        <a:pt x="25603" y="10973"/>
                                      </a:lnTo>
                                      <a:lnTo>
                                        <a:pt x="22860" y="11887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17374" y="14631"/>
                                      </a:lnTo>
                                      <a:lnTo>
                                        <a:pt x="14630" y="16459"/>
                                      </a:lnTo>
                                      <a:lnTo>
                                        <a:pt x="12802" y="19203"/>
                                      </a:lnTo>
                                      <a:lnTo>
                                        <a:pt x="10973" y="21946"/>
                                      </a:lnTo>
                                      <a:lnTo>
                                        <a:pt x="10058" y="24689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973" y="34747"/>
                                      </a:lnTo>
                                      <a:lnTo>
                                        <a:pt x="11887" y="37491"/>
                                      </a:lnTo>
                                      <a:lnTo>
                                        <a:pt x="14630" y="40234"/>
                                      </a:lnTo>
                                      <a:lnTo>
                                        <a:pt x="18288" y="43891"/>
                                      </a:lnTo>
                                      <a:lnTo>
                                        <a:pt x="21946" y="46635"/>
                                      </a:lnTo>
                                      <a:lnTo>
                                        <a:pt x="16459" y="56693"/>
                                      </a:lnTo>
                                      <a:lnTo>
                                        <a:pt x="10973" y="53035"/>
                                      </a:lnTo>
                                      <a:lnTo>
                                        <a:pt x="7315" y="48463"/>
                                      </a:lnTo>
                                      <a:lnTo>
                                        <a:pt x="3658" y="44806"/>
                                      </a:lnTo>
                                      <a:lnTo>
                                        <a:pt x="914" y="40234"/>
                                      </a:lnTo>
                                      <a:lnTo>
                                        <a:pt x="0" y="34747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914" y="23775"/>
                                      </a:lnTo>
                                      <a:lnTo>
                                        <a:pt x="2743" y="18288"/>
                                      </a:lnTo>
                                      <a:lnTo>
                                        <a:pt x="4572" y="14631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8230" y="8230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3716" y="3658"/>
                                      </a:lnTo>
                                      <a:lnTo>
                                        <a:pt x="17374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3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5" name="Shape 8065"/>
                              <wps:cNvSpPr/>
                              <wps:spPr>
                                <a:xfrm>
                                  <a:off x="1017722" y="863188"/>
                                  <a:ext cx="21762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627" h="18288">
                                      <a:moveTo>
                                        <a:pt x="0" y="0"/>
                                      </a:moveTo>
                                      <a:lnTo>
                                        <a:pt x="208483" y="0"/>
                                      </a:lnTo>
                                      <a:lnTo>
                                        <a:pt x="217627" y="0"/>
                                      </a:lnTo>
                                      <a:lnTo>
                                        <a:pt x="217627" y="9144"/>
                                      </a:lnTo>
                                      <a:lnTo>
                                        <a:pt x="199339" y="9144"/>
                                      </a:lnTo>
                                      <a:lnTo>
                                        <a:pt x="208483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6" name="Shape 8066"/>
                              <wps:cNvSpPr/>
                              <wps:spPr>
                                <a:xfrm>
                                  <a:off x="1217061" y="872332"/>
                                  <a:ext cx="18288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0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82296"/>
                                      </a:lnTo>
                                      <a:lnTo>
                                        <a:pt x="18288" y="9144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9144" y="73152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7" name="Shape 8067"/>
                              <wps:cNvSpPr/>
                              <wps:spPr>
                                <a:xfrm>
                                  <a:off x="1008578" y="945485"/>
                                  <a:ext cx="21762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627" h="18288">
                                      <a:moveTo>
                                        <a:pt x="9144" y="0"/>
                                      </a:moveTo>
                                      <a:lnTo>
                                        <a:pt x="217627" y="0"/>
                                      </a:lnTo>
                                      <a:lnTo>
                                        <a:pt x="217627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8" name="Shape 8068"/>
                              <wps:cNvSpPr/>
                              <wps:spPr>
                                <a:xfrm>
                                  <a:off x="1008577" y="863188"/>
                                  <a:ext cx="18288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9" name="Shape 8069"/>
                              <wps:cNvSpPr/>
                              <wps:spPr>
                                <a:xfrm>
                                  <a:off x="1044238" y="1032353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4"/>
                                      </a:lnTo>
                                      <a:lnTo>
                                        <a:pt x="17373" y="19202"/>
                                      </a:lnTo>
                                      <a:lnTo>
                                        <a:pt x="14631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0" name="Shape 8070"/>
                              <wps:cNvSpPr/>
                              <wps:spPr>
                                <a:xfrm>
                                  <a:off x="1098188" y="1091788"/>
                                  <a:ext cx="24231" cy="192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31" h="1920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2802" y="7315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15545" y="10058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1887"/>
                                      </a:lnTo>
                                      <a:lnTo>
                                        <a:pt x="24231" y="11887"/>
                                      </a:lnTo>
                                      <a:lnTo>
                                        <a:pt x="24231" y="19202"/>
                                      </a:lnTo>
                                      <a:lnTo>
                                        <a:pt x="18288" y="19202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2743" y="8230"/>
                                      </a:lnTo>
                                      <a:lnTo>
                                        <a:pt x="914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1" name="Shape 8071"/>
                              <wps:cNvSpPr/>
                              <wps:spPr>
                                <a:xfrm>
                                  <a:off x="1097274" y="1032353"/>
                                  <a:ext cx="25146" cy="51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1206">
                                      <a:moveTo>
                                        <a:pt x="23774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2802"/>
                                      </a:lnTo>
                                      <a:lnTo>
                                        <a:pt x="12802" y="15545"/>
                                      </a:lnTo>
                                      <a:lnTo>
                                        <a:pt x="10973" y="19202"/>
                                      </a:lnTo>
                                      <a:lnTo>
                                        <a:pt x="10058" y="22860"/>
                                      </a:lnTo>
                                      <a:lnTo>
                                        <a:pt x="10058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1887" y="35662"/>
                                      </a:lnTo>
                                      <a:lnTo>
                                        <a:pt x="13716" y="38405"/>
                                      </a:lnTo>
                                      <a:lnTo>
                                        <a:pt x="16459" y="40234"/>
                                      </a:lnTo>
                                      <a:lnTo>
                                        <a:pt x="19202" y="42062"/>
                                      </a:lnTo>
                                      <a:lnTo>
                                        <a:pt x="21946" y="42977"/>
                                      </a:lnTo>
                                      <a:lnTo>
                                        <a:pt x="25146" y="42977"/>
                                      </a:lnTo>
                                      <a:lnTo>
                                        <a:pt x="25146" y="51206"/>
                                      </a:lnTo>
                                      <a:lnTo>
                                        <a:pt x="18288" y="51206"/>
                                      </a:lnTo>
                                      <a:lnTo>
                                        <a:pt x="13716" y="49377"/>
                                      </a:lnTo>
                                      <a:lnTo>
                                        <a:pt x="10058" y="47549"/>
                                      </a:lnTo>
                                      <a:lnTo>
                                        <a:pt x="6401" y="44806"/>
                                      </a:lnTo>
                                      <a:lnTo>
                                        <a:pt x="3658" y="41148"/>
                                      </a:lnTo>
                                      <a:lnTo>
                                        <a:pt x="1829" y="36576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829" y="15545"/>
                                      </a:lnTo>
                                      <a:lnTo>
                                        <a:pt x="3658" y="10973"/>
                                      </a:lnTo>
                                      <a:lnTo>
                                        <a:pt x="6401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4630" y="1829"/>
                                      </a:lnTo>
                                      <a:lnTo>
                                        <a:pt x="19202" y="914"/>
                                      </a:lnTo>
                                      <a:lnTo>
                                        <a:pt x="23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2" name="Shape 8072"/>
                              <wps:cNvSpPr/>
                              <wps:spPr>
                                <a:xfrm>
                                  <a:off x="1157624" y="103235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0059" y="31090"/>
                                      </a:lnTo>
                                      <a:lnTo>
                                        <a:pt x="10059" y="39319"/>
                                      </a:lnTo>
                                      <a:lnTo>
                                        <a:pt x="10059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0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5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2" y="78638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5" y="53949"/>
                                      </a:lnTo>
                                      <a:lnTo>
                                        <a:pt x="915" y="49377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5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3" name="Shape 8073"/>
                              <wps:cNvSpPr/>
                              <wps:spPr>
                                <a:xfrm>
                                  <a:off x="1122420" y="103235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9601" y="2743"/>
                                      </a:lnTo>
                                      <a:lnTo>
                                        <a:pt x="12345" y="4572"/>
                                      </a:lnTo>
                                      <a:lnTo>
                                        <a:pt x="16002" y="6401"/>
                                      </a:lnTo>
                                      <a:lnTo>
                                        <a:pt x="18745" y="9144"/>
                                      </a:lnTo>
                                      <a:lnTo>
                                        <a:pt x="20574" y="11887"/>
                                      </a:lnTo>
                                      <a:lnTo>
                                        <a:pt x="22403" y="15545"/>
                                      </a:lnTo>
                                      <a:lnTo>
                                        <a:pt x="23317" y="20117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5146" y="31090"/>
                                      </a:lnTo>
                                      <a:lnTo>
                                        <a:pt x="25146" y="44806"/>
                                      </a:lnTo>
                                      <a:lnTo>
                                        <a:pt x="24232" y="50292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002" y="71323"/>
                                      </a:lnTo>
                                      <a:lnTo>
                                        <a:pt x="12345" y="74066"/>
                                      </a:lnTo>
                                      <a:lnTo>
                                        <a:pt x="9601" y="75895"/>
                                      </a:lnTo>
                                      <a:lnTo>
                                        <a:pt x="5944" y="77724"/>
                                      </a:lnTo>
                                      <a:lnTo>
                                        <a:pt x="1372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457" y="71323"/>
                                      </a:lnTo>
                                      <a:lnTo>
                                        <a:pt x="2286" y="70409"/>
                                      </a:lnTo>
                                      <a:lnTo>
                                        <a:pt x="4115" y="70409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7772" y="67665"/>
                                      </a:lnTo>
                                      <a:lnTo>
                                        <a:pt x="8687" y="66751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1430" y="64008"/>
                                      </a:lnTo>
                                      <a:lnTo>
                                        <a:pt x="12345" y="62179"/>
                                      </a:lnTo>
                                      <a:lnTo>
                                        <a:pt x="13259" y="59436"/>
                                      </a:lnTo>
                                      <a:lnTo>
                                        <a:pt x="14173" y="57607"/>
                                      </a:lnTo>
                                      <a:lnTo>
                                        <a:pt x="15088" y="54864"/>
                                      </a:lnTo>
                                      <a:lnTo>
                                        <a:pt x="16002" y="52121"/>
                                      </a:lnTo>
                                      <a:lnTo>
                                        <a:pt x="16002" y="41148"/>
                                      </a:lnTo>
                                      <a:lnTo>
                                        <a:pt x="14173" y="43891"/>
                                      </a:lnTo>
                                      <a:lnTo>
                                        <a:pt x="12345" y="45720"/>
                                      </a:lnTo>
                                      <a:lnTo>
                                        <a:pt x="10516" y="46634"/>
                                      </a:lnTo>
                                      <a:lnTo>
                                        <a:pt x="8687" y="48463"/>
                                      </a:lnTo>
                                      <a:lnTo>
                                        <a:pt x="5944" y="49377"/>
                                      </a:lnTo>
                                      <a:lnTo>
                                        <a:pt x="3201" y="50292"/>
                                      </a:lnTo>
                                      <a:lnTo>
                                        <a:pt x="457" y="51206"/>
                                      </a:lnTo>
                                      <a:lnTo>
                                        <a:pt x="0" y="51206"/>
                                      </a:lnTo>
                                      <a:lnTo>
                                        <a:pt x="0" y="42977"/>
                                      </a:lnTo>
                                      <a:lnTo>
                                        <a:pt x="3201" y="42977"/>
                                      </a:lnTo>
                                      <a:lnTo>
                                        <a:pt x="5944" y="42062"/>
                                      </a:lnTo>
                                      <a:lnTo>
                                        <a:pt x="8687" y="40234"/>
                                      </a:lnTo>
                                      <a:lnTo>
                                        <a:pt x="10516" y="38405"/>
                                      </a:lnTo>
                                      <a:lnTo>
                                        <a:pt x="12345" y="35662"/>
                                      </a:lnTo>
                                      <a:lnTo>
                                        <a:pt x="14173" y="32918"/>
                                      </a:lnTo>
                                      <a:lnTo>
                                        <a:pt x="15088" y="29261"/>
                                      </a:lnTo>
                                      <a:lnTo>
                                        <a:pt x="15088" y="25603"/>
                                      </a:lnTo>
                                      <a:lnTo>
                                        <a:pt x="15088" y="21946"/>
                                      </a:lnTo>
                                      <a:lnTo>
                                        <a:pt x="14173" y="18288"/>
                                      </a:lnTo>
                                      <a:lnTo>
                                        <a:pt x="12345" y="15545"/>
                                      </a:lnTo>
                                      <a:lnTo>
                                        <a:pt x="10516" y="12802"/>
                                      </a:lnTo>
                                      <a:lnTo>
                                        <a:pt x="8687" y="10973"/>
                                      </a:lnTo>
                                      <a:lnTo>
                                        <a:pt x="5944" y="9144"/>
                                      </a:lnTo>
                                      <a:lnTo>
                                        <a:pt x="3201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4" name="Shape 8074"/>
                              <wps:cNvSpPr/>
                              <wps:spPr>
                                <a:xfrm>
                                  <a:off x="1182770" y="103235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3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9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8687" y="67665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0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5"/>
                                      </a:lnTo>
                                      <a:lnTo>
                                        <a:pt x="14173" y="23774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3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5" name="Shape 8075"/>
                              <wps:cNvSpPr/>
                              <wps:spPr>
                                <a:xfrm>
                                  <a:off x="787294" y="1032353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4"/>
                                      </a:lnTo>
                                      <a:lnTo>
                                        <a:pt x="17373" y="19202"/>
                                      </a:lnTo>
                                      <a:lnTo>
                                        <a:pt x="14631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6" name="Shape 8076"/>
                              <wps:cNvSpPr/>
                              <wps:spPr>
                                <a:xfrm>
                                  <a:off x="841242" y="1091788"/>
                                  <a:ext cx="24231" cy="192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31" h="1920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2802" y="7315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15545" y="10058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1887"/>
                                      </a:lnTo>
                                      <a:lnTo>
                                        <a:pt x="24231" y="11887"/>
                                      </a:lnTo>
                                      <a:lnTo>
                                        <a:pt x="24231" y="19202"/>
                                      </a:lnTo>
                                      <a:lnTo>
                                        <a:pt x="18288" y="19202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2743" y="8230"/>
                                      </a:lnTo>
                                      <a:lnTo>
                                        <a:pt x="914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7" name="Shape 8077"/>
                              <wps:cNvSpPr/>
                              <wps:spPr>
                                <a:xfrm>
                                  <a:off x="840328" y="1032353"/>
                                  <a:ext cx="25146" cy="51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1206">
                                      <a:moveTo>
                                        <a:pt x="23774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2802"/>
                                      </a:lnTo>
                                      <a:lnTo>
                                        <a:pt x="12802" y="15545"/>
                                      </a:lnTo>
                                      <a:lnTo>
                                        <a:pt x="10973" y="19202"/>
                                      </a:lnTo>
                                      <a:lnTo>
                                        <a:pt x="10058" y="22860"/>
                                      </a:lnTo>
                                      <a:lnTo>
                                        <a:pt x="10058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1887" y="35662"/>
                                      </a:lnTo>
                                      <a:lnTo>
                                        <a:pt x="13716" y="38405"/>
                                      </a:lnTo>
                                      <a:lnTo>
                                        <a:pt x="16459" y="40234"/>
                                      </a:lnTo>
                                      <a:lnTo>
                                        <a:pt x="19202" y="42062"/>
                                      </a:lnTo>
                                      <a:lnTo>
                                        <a:pt x="21946" y="42977"/>
                                      </a:lnTo>
                                      <a:lnTo>
                                        <a:pt x="25146" y="42977"/>
                                      </a:lnTo>
                                      <a:lnTo>
                                        <a:pt x="25146" y="51206"/>
                                      </a:lnTo>
                                      <a:lnTo>
                                        <a:pt x="18288" y="51206"/>
                                      </a:lnTo>
                                      <a:lnTo>
                                        <a:pt x="13716" y="49377"/>
                                      </a:lnTo>
                                      <a:lnTo>
                                        <a:pt x="10058" y="47549"/>
                                      </a:lnTo>
                                      <a:lnTo>
                                        <a:pt x="6401" y="44806"/>
                                      </a:lnTo>
                                      <a:lnTo>
                                        <a:pt x="3658" y="41148"/>
                                      </a:lnTo>
                                      <a:lnTo>
                                        <a:pt x="1829" y="36576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829" y="15545"/>
                                      </a:lnTo>
                                      <a:lnTo>
                                        <a:pt x="3658" y="10973"/>
                                      </a:lnTo>
                                      <a:lnTo>
                                        <a:pt x="6401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4630" y="1829"/>
                                      </a:lnTo>
                                      <a:lnTo>
                                        <a:pt x="19202" y="914"/>
                                      </a:lnTo>
                                      <a:lnTo>
                                        <a:pt x="23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8" name="Shape 8078"/>
                              <wps:cNvSpPr/>
                              <wps:spPr>
                                <a:xfrm>
                                  <a:off x="900678" y="103235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0059" y="31090"/>
                                      </a:lnTo>
                                      <a:lnTo>
                                        <a:pt x="10059" y="39319"/>
                                      </a:lnTo>
                                      <a:lnTo>
                                        <a:pt x="10059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0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5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2" y="78638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5" y="53949"/>
                                      </a:lnTo>
                                      <a:lnTo>
                                        <a:pt x="915" y="49377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5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9" name="Shape 8079"/>
                              <wps:cNvSpPr/>
                              <wps:spPr>
                                <a:xfrm>
                                  <a:off x="865473" y="103235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9601" y="2743"/>
                                      </a:lnTo>
                                      <a:lnTo>
                                        <a:pt x="12345" y="4572"/>
                                      </a:lnTo>
                                      <a:lnTo>
                                        <a:pt x="16002" y="6401"/>
                                      </a:lnTo>
                                      <a:lnTo>
                                        <a:pt x="18745" y="9144"/>
                                      </a:lnTo>
                                      <a:lnTo>
                                        <a:pt x="20574" y="11887"/>
                                      </a:lnTo>
                                      <a:lnTo>
                                        <a:pt x="22403" y="15545"/>
                                      </a:lnTo>
                                      <a:lnTo>
                                        <a:pt x="23317" y="20117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5146" y="31090"/>
                                      </a:lnTo>
                                      <a:lnTo>
                                        <a:pt x="25146" y="44806"/>
                                      </a:lnTo>
                                      <a:lnTo>
                                        <a:pt x="24232" y="50292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002" y="71323"/>
                                      </a:lnTo>
                                      <a:lnTo>
                                        <a:pt x="12345" y="74066"/>
                                      </a:lnTo>
                                      <a:lnTo>
                                        <a:pt x="9601" y="75895"/>
                                      </a:lnTo>
                                      <a:lnTo>
                                        <a:pt x="5944" y="77724"/>
                                      </a:lnTo>
                                      <a:lnTo>
                                        <a:pt x="1372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457" y="71323"/>
                                      </a:lnTo>
                                      <a:lnTo>
                                        <a:pt x="2286" y="70409"/>
                                      </a:lnTo>
                                      <a:lnTo>
                                        <a:pt x="4115" y="70409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7772" y="67665"/>
                                      </a:lnTo>
                                      <a:lnTo>
                                        <a:pt x="8687" y="66751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1430" y="64008"/>
                                      </a:lnTo>
                                      <a:lnTo>
                                        <a:pt x="12345" y="62179"/>
                                      </a:lnTo>
                                      <a:lnTo>
                                        <a:pt x="13259" y="59436"/>
                                      </a:lnTo>
                                      <a:lnTo>
                                        <a:pt x="14173" y="57607"/>
                                      </a:lnTo>
                                      <a:lnTo>
                                        <a:pt x="15088" y="54864"/>
                                      </a:lnTo>
                                      <a:lnTo>
                                        <a:pt x="16002" y="52121"/>
                                      </a:lnTo>
                                      <a:lnTo>
                                        <a:pt x="16002" y="41148"/>
                                      </a:lnTo>
                                      <a:lnTo>
                                        <a:pt x="14173" y="43891"/>
                                      </a:lnTo>
                                      <a:lnTo>
                                        <a:pt x="12345" y="45720"/>
                                      </a:lnTo>
                                      <a:lnTo>
                                        <a:pt x="10516" y="46634"/>
                                      </a:lnTo>
                                      <a:lnTo>
                                        <a:pt x="8687" y="48463"/>
                                      </a:lnTo>
                                      <a:lnTo>
                                        <a:pt x="5944" y="49377"/>
                                      </a:lnTo>
                                      <a:lnTo>
                                        <a:pt x="3201" y="50292"/>
                                      </a:lnTo>
                                      <a:lnTo>
                                        <a:pt x="457" y="51206"/>
                                      </a:lnTo>
                                      <a:lnTo>
                                        <a:pt x="0" y="51206"/>
                                      </a:lnTo>
                                      <a:lnTo>
                                        <a:pt x="0" y="42977"/>
                                      </a:lnTo>
                                      <a:lnTo>
                                        <a:pt x="3201" y="42977"/>
                                      </a:lnTo>
                                      <a:lnTo>
                                        <a:pt x="5944" y="42062"/>
                                      </a:lnTo>
                                      <a:lnTo>
                                        <a:pt x="8687" y="40234"/>
                                      </a:lnTo>
                                      <a:lnTo>
                                        <a:pt x="10516" y="38405"/>
                                      </a:lnTo>
                                      <a:lnTo>
                                        <a:pt x="12345" y="35662"/>
                                      </a:lnTo>
                                      <a:lnTo>
                                        <a:pt x="14173" y="32918"/>
                                      </a:lnTo>
                                      <a:lnTo>
                                        <a:pt x="15088" y="29261"/>
                                      </a:lnTo>
                                      <a:lnTo>
                                        <a:pt x="15088" y="25603"/>
                                      </a:lnTo>
                                      <a:lnTo>
                                        <a:pt x="15088" y="21946"/>
                                      </a:lnTo>
                                      <a:lnTo>
                                        <a:pt x="14173" y="18288"/>
                                      </a:lnTo>
                                      <a:lnTo>
                                        <a:pt x="12345" y="15545"/>
                                      </a:lnTo>
                                      <a:lnTo>
                                        <a:pt x="10516" y="12802"/>
                                      </a:lnTo>
                                      <a:lnTo>
                                        <a:pt x="8687" y="10973"/>
                                      </a:lnTo>
                                      <a:lnTo>
                                        <a:pt x="5944" y="9144"/>
                                      </a:lnTo>
                                      <a:lnTo>
                                        <a:pt x="3201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0" name="Shape 8080"/>
                              <wps:cNvSpPr/>
                              <wps:spPr>
                                <a:xfrm>
                                  <a:off x="925824" y="103235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3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9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8687" y="67665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0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5"/>
                                      </a:lnTo>
                                      <a:lnTo>
                                        <a:pt x="14173" y="23774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3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1" name="Shape 8081"/>
                              <wps:cNvSpPr/>
                              <wps:spPr>
                                <a:xfrm>
                                  <a:off x="245054" y="1032352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4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2" name="Shape 8082"/>
                              <wps:cNvSpPr/>
                              <wps:spPr>
                                <a:xfrm>
                                  <a:off x="176474" y="1032352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2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3" name="Shape 8083"/>
                              <wps:cNvSpPr/>
                              <wps:spPr>
                                <a:xfrm>
                                  <a:off x="298089" y="103235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0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5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2" y="78638"/>
                                      </a:lnTo>
                                      <a:lnTo>
                                        <a:pt x="14630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4" name="Shape 8084"/>
                              <wps:cNvSpPr/>
                              <wps:spPr>
                                <a:xfrm>
                                  <a:off x="323236" y="103235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3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5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59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9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8687" y="67665"/>
                                      </a:lnTo>
                                      <a:lnTo>
                                        <a:pt x="10515" y="64922"/>
                                      </a:lnTo>
                                      <a:lnTo>
                                        <a:pt x="12344" y="60350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5"/>
                                      </a:lnTo>
                                      <a:lnTo>
                                        <a:pt x="14173" y="23774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5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3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3" name="Shape 61363"/>
                              <wps:cNvSpPr/>
                              <wps:spPr>
                                <a:xfrm>
                                  <a:off x="982969" y="988466"/>
                                  <a:ext cx="9144" cy="202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9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997"/>
                                      </a:lnTo>
                                      <a:lnTo>
                                        <a:pt x="0" y="202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4" name="Shape 61364"/>
                              <wps:cNvSpPr/>
                              <wps:spPr>
                                <a:xfrm>
                                  <a:off x="733349" y="988466"/>
                                  <a:ext cx="9144" cy="202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9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997"/>
                                      </a:lnTo>
                                      <a:lnTo>
                                        <a:pt x="0" y="202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5" name="Shape 61365"/>
                              <wps:cNvSpPr/>
                              <wps:spPr>
                                <a:xfrm>
                                  <a:off x="391363" y="988466"/>
                                  <a:ext cx="9144" cy="202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9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997"/>
                                      </a:lnTo>
                                      <a:lnTo>
                                        <a:pt x="0" y="202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6" name="Shape 61366"/>
                              <wps:cNvSpPr/>
                              <wps:spPr>
                                <a:xfrm>
                                  <a:off x="120689" y="988466"/>
                                  <a:ext cx="9144" cy="202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9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997"/>
                                      </a:lnTo>
                                      <a:lnTo>
                                        <a:pt x="0" y="202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7" name="Shape 61367"/>
                              <wps:cNvSpPr/>
                              <wps:spPr>
                                <a:xfrm>
                                  <a:off x="1248145" y="988466"/>
                                  <a:ext cx="9144" cy="202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9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997"/>
                                      </a:lnTo>
                                      <a:lnTo>
                                        <a:pt x="0" y="202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0" name="Shape 8090"/>
                              <wps:cNvSpPr/>
                              <wps:spPr>
                                <a:xfrm>
                                  <a:off x="125268" y="1126536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8" name="Shape 61368"/>
                              <wps:cNvSpPr/>
                              <wps:spPr>
                                <a:xfrm>
                                  <a:off x="177394" y="1141171"/>
                                  <a:ext cx="16642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421" h="9144">
                                      <a:moveTo>
                                        <a:pt x="0" y="0"/>
                                      </a:moveTo>
                                      <a:lnTo>
                                        <a:pt x="166421" y="0"/>
                                      </a:lnTo>
                                      <a:lnTo>
                                        <a:pt x="16642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2" name="Shape 8092"/>
                              <wps:cNvSpPr/>
                              <wps:spPr>
                                <a:xfrm>
                                  <a:off x="322777" y="1126536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3" name="Shape 8093"/>
                              <wps:cNvSpPr/>
                              <wps:spPr>
                                <a:xfrm>
                                  <a:off x="737916" y="1126536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5" y="8230"/>
                                      </a:lnTo>
                                      <a:lnTo>
                                        <a:pt x="67665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3" y="18288"/>
                                      </a:lnTo>
                                      <a:lnTo>
                                        <a:pt x="64923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5" y="28346"/>
                                      </a:lnTo>
                                      <a:lnTo>
                                        <a:pt x="67665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9" name="Shape 61369"/>
                              <wps:cNvSpPr/>
                              <wps:spPr>
                                <a:xfrm>
                                  <a:off x="790042" y="1141171"/>
                                  <a:ext cx="14539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390" h="9144">
                                      <a:moveTo>
                                        <a:pt x="0" y="0"/>
                                      </a:moveTo>
                                      <a:lnTo>
                                        <a:pt x="145390" y="0"/>
                                      </a:lnTo>
                                      <a:lnTo>
                                        <a:pt x="14539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5" name="Shape 8095"/>
                              <wps:cNvSpPr/>
                              <wps:spPr>
                                <a:xfrm>
                                  <a:off x="914395" y="1126536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6" name="Shape 8096"/>
                              <wps:cNvSpPr/>
                              <wps:spPr>
                                <a:xfrm>
                                  <a:off x="1179571" y="1126536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70" name="Shape 61370"/>
                              <wps:cNvSpPr/>
                              <wps:spPr>
                                <a:xfrm>
                                  <a:off x="1039673" y="1141171"/>
                                  <a:ext cx="1609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934" h="9144">
                                      <a:moveTo>
                                        <a:pt x="0" y="0"/>
                                      </a:moveTo>
                                      <a:lnTo>
                                        <a:pt x="160934" y="0"/>
                                      </a:lnTo>
                                      <a:lnTo>
                                        <a:pt x="1609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8" name="Shape 8098"/>
                              <wps:cNvSpPr/>
                              <wps:spPr>
                                <a:xfrm>
                                  <a:off x="987547" y="1126536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7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5" y="4572"/>
                                      </a:lnTo>
                                      <a:lnTo>
                                        <a:pt x="69495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5" y="32004"/>
                                      </a:lnTo>
                                      <a:lnTo>
                                        <a:pt x="69495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7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71" name="Shape 61371"/>
                              <wps:cNvSpPr/>
                              <wps:spPr>
                                <a:xfrm>
                                  <a:off x="555955" y="988466"/>
                                  <a:ext cx="9144" cy="1938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38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3853"/>
                                      </a:lnTo>
                                      <a:lnTo>
                                        <a:pt x="0" y="1938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72" name="Shape 61372"/>
                              <wps:cNvSpPr/>
                              <wps:spPr>
                                <a:xfrm>
                                  <a:off x="395924" y="1141171"/>
                                  <a:ext cx="3419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998" h="9144">
                                      <a:moveTo>
                                        <a:pt x="0" y="0"/>
                                      </a:moveTo>
                                      <a:lnTo>
                                        <a:pt x="341998" y="0"/>
                                      </a:lnTo>
                                      <a:lnTo>
                                        <a:pt x="3419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1" name="Shape 8101"/>
                              <wps:cNvSpPr/>
                              <wps:spPr>
                                <a:xfrm>
                                  <a:off x="539491" y="1124707"/>
                                  <a:ext cx="42062" cy="420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62" h="42062">
                                      <a:moveTo>
                                        <a:pt x="34747" y="0"/>
                                      </a:moveTo>
                                      <a:lnTo>
                                        <a:pt x="38405" y="3658"/>
                                      </a:lnTo>
                                      <a:lnTo>
                                        <a:pt x="42062" y="7315"/>
                                      </a:lnTo>
                                      <a:lnTo>
                                        <a:pt x="7315" y="42062"/>
                                      </a:lnTo>
                                      <a:lnTo>
                                        <a:pt x="0" y="34747"/>
                                      </a:lnTo>
                                      <a:lnTo>
                                        <a:pt x="34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73" name="Shape 61373"/>
                              <wps:cNvSpPr/>
                              <wps:spPr>
                                <a:xfrm>
                                  <a:off x="391363" y="1145743"/>
                                  <a:ext cx="9144" cy="201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11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1168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74" name="Shape 61374"/>
                              <wps:cNvSpPr/>
                              <wps:spPr>
                                <a:xfrm>
                                  <a:off x="733349" y="1145743"/>
                                  <a:ext cx="9144" cy="201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11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1168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4" name="Shape 8104"/>
                              <wps:cNvSpPr/>
                              <wps:spPr>
                                <a:xfrm>
                                  <a:off x="395929" y="1285641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75" name="Shape 61375"/>
                              <wps:cNvSpPr/>
                              <wps:spPr>
                                <a:xfrm>
                                  <a:off x="448045" y="1300277"/>
                                  <a:ext cx="2377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44" h="9144">
                                      <a:moveTo>
                                        <a:pt x="0" y="0"/>
                                      </a:moveTo>
                                      <a:lnTo>
                                        <a:pt x="237744" y="0"/>
                                      </a:lnTo>
                                      <a:lnTo>
                                        <a:pt x="2377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6" name="Shape 8106"/>
                              <wps:cNvSpPr/>
                              <wps:spPr>
                                <a:xfrm>
                                  <a:off x="664764" y="1285641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7" name="Shape 8107"/>
                              <wps:cNvSpPr/>
                              <wps:spPr>
                                <a:xfrm>
                                  <a:off x="1085386" y="461767"/>
                                  <a:ext cx="34747" cy="108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108814">
                                      <a:moveTo>
                                        <a:pt x="34747" y="0"/>
                                      </a:moveTo>
                                      <a:lnTo>
                                        <a:pt x="34747" y="13716"/>
                                      </a:lnTo>
                                      <a:lnTo>
                                        <a:pt x="31090" y="16459"/>
                                      </a:lnTo>
                                      <a:lnTo>
                                        <a:pt x="28346" y="19202"/>
                                      </a:lnTo>
                                      <a:lnTo>
                                        <a:pt x="25603" y="22860"/>
                                      </a:lnTo>
                                      <a:lnTo>
                                        <a:pt x="23775" y="27432"/>
                                      </a:lnTo>
                                      <a:lnTo>
                                        <a:pt x="21946" y="31090"/>
                                      </a:lnTo>
                                      <a:lnTo>
                                        <a:pt x="20117" y="35662"/>
                                      </a:lnTo>
                                      <a:lnTo>
                                        <a:pt x="19202" y="39319"/>
                                      </a:lnTo>
                                      <a:lnTo>
                                        <a:pt x="18288" y="43891"/>
                                      </a:lnTo>
                                      <a:lnTo>
                                        <a:pt x="21031" y="41148"/>
                                      </a:lnTo>
                                      <a:lnTo>
                                        <a:pt x="23775" y="39319"/>
                                      </a:lnTo>
                                      <a:lnTo>
                                        <a:pt x="26518" y="38405"/>
                                      </a:lnTo>
                                      <a:lnTo>
                                        <a:pt x="29261" y="36576"/>
                                      </a:lnTo>
                                      <a:lnTo>
                                        <a:pt x="32004" y="35662"/>
                                      </a:lnTo>
                                      <a:lnTo>
                                        <a:pt x="34747" y="34747"/>
                                      </a:lnTo>
                                      <a:lnTo>
                                        <a:pt x="34747" y="45354"/>
                                      </a:lnTo>
                                      <a:lnTo>
                                        <a:pt x="32919" y="45720"/>
                                      </a:lnTo>
                                      <a:lnTo>
                                        <a:pt x="29261" y="46634"/>
                                      </a:lnTo>
                                      <a:lnTo>
                                        <a:pt x="24689" y="49378"/>
                                      </a:lnTo>
                                      <a:lnTo>
                                        <a:pt x="21031" y="53950"/>
                                      </a:lnTo>
                                      <a:lnTo>
                                        <a:pt x="17374" y="58521"/>
                                      </a:lnTo>
                                      <a:lnTo>
                                        <a:pt x="14631" y="63093"/>
                                      </a:lnTo>
                                      <a:lnTo>
                                        <a:pt x="13716" y="69494"/>
                                      </a:lnTo>
                                      <a:lnTo>
                                        <a:pt x="12802" y="75895"/>
                                      </a:lnTo>
                                      <a:lnTo>
                                        <a:pt x="13716" y="80467"/>
                                      </a:lnTo>
                                      <a:lnTo>
                                        <a:pt x="14631" y="85039"/>
                                      </a:lnTo>
                                      <a:lnTo>
                                        <a:pt x="16459" y="88697"/>
                                      </a:lnTo>
                                      <a:lnTo>
                                        <a:pt x="19202" y="91440"/>
                                      </a:lnTo>
                                      <a:lnTo>
                                        <a:pt x="21946" y="94183"/>
                                      </a:lnTo>
                                      <a:lnTo>
                                        <a:pt x="25603" y="96012"/>
                                      </a:lnTo>
                                      <a:lnTo>
                                        <a:pt x="28346" y="97841"/>
                                      </a:lnTo>
                                      <a:lnTo>
                                        <a:pt x="34747" y="97841"/>
                                      </a:lnTo>
                                      <a:lnTo>
                                        <a:pt x="34747" y="108422"/>
                                      </a:lnTo>
                                      <a:lnTo>
                                        <a:pt x="32004" y="108814"/>
                                      </a:lnTo>
                                      <a:lnTo>
                                        <a:pt x="25603" y="107899"/>
                                      </a:lnTo>
                                      <a:lnTo>
                                        <a:pt x="19202" y="106070"/>
                                      </a:lnTo>
                                      <a:lnTo>
                                        <a:pt x="13716" y="103327"/>
                                      </a:lnTo>
                                      <a:lnTo>
                                        <a:pt x="9144" y="98755"/>
                                      </a:lnTo>
                                      <a:lnTo>
                                        <a:pt x="7315" y="96012"/>
                                      </a:lnTo>
                                      <a:lnTo>
                                        <a:pt x="4572" y="93269"/>
                                      </a:lnTo>
                                      <a:lnTo>
                                        <a:pt x="3658" y="90525"/>
                                      </a:lnTo>
                                      <a:lnTo>
                                        <a:pt x="1829" y="86868"/>
                                      </a:lnTo>
                                      <a:lnTo>
                                        <a:pt x="914" y="83210"/>
                                      </a:lnTo>
                                      <a:lnTo>
                                        <a:pt x="914" y="78638"/>
                                      </a:lnTo>
                                      <a:lnTo>
                                        <a:pt x="0" y="74981"/>
                                      </a:lnTo>
                                      <a:lnTo>
                                        <a:pt x="0" y="62179"/>
                                      </a:lnTo>
                                      <a:lnTo>
                                        <a:pt x="914" y="57607"/>
                                      </a:lnTo>
                                      <a:lnTo>
                                        <a:pt x="1829" y="53950"/>
                                      </a:lnTo>
                                      <a:lnTo>
                                        <a:pt x="1829" y="49378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4572" y="41148"/>
                                      </a:lnTo>
                                      <a:lnTo>
                                        <a:pt x="5486" y="36576"/>
                                      </a:lnTo>
                                      <a:lnTo>
                                        <a:pt x="8230" y="30175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3716" y="19202"/>
                                      </a:lnTo>
                                      <a:lnTo>
                                        <a:pt x="16459" y="14630"/>
                                      </a:lnTo>
                                      <a:lnTo>
                                        <a:pt x="20117" y="10058"/>
                                      </a:lnTo>
                                      <a:lnTo>
                                        <a:pt x="23775" y="6401"/>
                                      </a:lnTo>
                                      <a:lnTo>
                                        <a:pt x="27432" y="3658"/>
                                      </a:lnTo>
                                      <a:lnTo>
                                        <a:pt x="31090" y="914"/>
                                      </a:lnTo>
                                      <a:lnTo>
                                        <a:pt x="34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8" name="Shape 8108"/>
                              <wps:cNvSpPr/>
                              <wps:spPr>
                                <a:xfrm>
                                  <a:off x="1120133" y="495600"/>
                                  <a:ext cx="34747" cy="745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74589">
                                      <a:moveTo>
                                        <a:pt x="2743" y="0"/>
                                      </a:moveTo>
                                      <a:lnTo>
                                        <a:pt x="5486" y="0"/>
                                      </a:lnTo>
                                      <a:lnTo>
                                        <a:pt x="11887" y="914"/>
                                      </a:lnTo>
                                      <a:lnTo>
                                        <a:pt x="17374" y="2743"/>
                                      </a:lnTo>
                                      <a:lnTo>
                                        <a:pt x="21946" y="5486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30175" y="13716"/>
                                      </a:lnTo>
                                      <a:lnTo>
                                        <a:pt x="32919" y="19203"/>
                                      </a:lnTo>
                                      <a:lnTo>
                                        <a:pt x="33833" y="24689"/>
                                      </a:lnTo>
                                      <a:lnTo>
                                        <a:pt x="34747" y="32004"/>
                                      </a:lnTo>
                                      <a:lnTo>
                                        <a:pt x="34747" y="36576"/>
                                      </a:lnTo>
                                      <a:lnTo>
                                        <a:pt x="33833" y="41148"/>
                                      </a:lnTo>
                                      <a:lnTo>
                                        <a:pt x="32919" y="44806"/>
                                      </a:lnTo>
                                      <a:lnTo>
                                        <a:pt x="31090" y="49378"/>
                                      </a:lnTo>
                                      <a:lnTo>
                                        <a:pt x="29261" y="53035"/>
                                      </a:lnTo>
                                      <a:lnTo>
                                        <a:pt x="27432" y="56693"/>
                                      </a:lnTo>
                                      <a:lnTo>
                                        <a:pt x="24689" y="60351"/>
                                      </a:lnTo>
                                      <a:lnTo>
                                        <a:pt x="21946" y="64008"/>
                                      </a:lnTo>
                                      <a:lnTo>
                                        <a:pt x="16459" y="68580"/>
                                      </a:lnTo>
                                      <a:lnTo>
                                        <a:pt x="10973" y="72238"/>
                                      </a:lnTo>
                                      <a:lnTo>
                                        <a:pt x="3658" y="74066"/>
                                      </a:lnTo>
                                      <a:lnTo>
                                        <a:pt x="0" y="74589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2743" y="63094"/>
                                      </a:lnTo>
                                      <a:lnTo>
                                        <a:pt x="5486" y="62179"/>
                                      </a:lnTo>
                                      <a:lnTo>
                                        <a:pt x="8230" y="60351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12802" y="55779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7374" y="48463"/>
                                      </a:lnTo>
                                      <a:lnTo>
                                        <a:pt x="19203" y="44806"/>
                                      </a:lnTo>
                                      <a:lnTo>
                                        <a:pt x="21031" y="41148"/>
                                      </a:lnTo>
                                      <a:lnTo>
                                        <a:pt x="21946" y="36576"/>
                                      </a:lnTo>
                                      <a:lnTo>
                                        <a:pt x="21946" y="32919"/>
                                      </a:lnTo>
                                      <a:lnTo>
                                        <a:pt x="21031" y="28347"/>
                                      </a:lnTo>
                                      <a:lnTo>
                                        <a:pt x="20117" y="23775"/>
                                      </a:lnTo>
                                      <a:lnTo>
                                        <a:pt x="18288" y="20117"/>
                                      </a:lnTo>
                                      <a:lnTo>
                                        <a:pt x="16459" y="17374"/>
                                      </a:lnTo>
                                      <a:lnTo>
                                        <a:pt x="13716" y="14631"/>
                                      </a:lnTo>
                                      <a:lnTo>
                                        <a:pt x="10059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2743" y="10973"/>
                                      </a:lnTo>
                                      <a:lnTo>
                                        <a:pt x="0" y="11522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2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9" name="Shape 8109"/>
                              <wps:cNvSpPr/>
                              <wps:spPr>
                                <a:xfrm>
                                  <a:off x="1120133" y="459024"/>
                                  <a:ext cx="39319" cy="28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319" h="28346">
                                      <a:moveTo>
                                        <a:pt x="823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22860" y="1829"/>
                                      </a:lnTo>
                                      <a:lnTo>
                                        <a:pt x="27432" y="3658"/>
                                      </a:lnTo>
                                      <a:lnTo>
                                        <a:pt x="31090" y="7315"/>
                                      </a:lnTo>
                                      <a:lnTo>
                                        <a:pt x="33833" y="10973"/>
                                      </a:lnTo>
                                      <a:lnTo>
                                        <a:pt x="36576" y="15545"/>
                                      </a:lnTo>
                                      <a:lnTo>
                                        <a:pt x="38405" y="21031"/>
                                      </a:lnTo>
                                      <a:lnTo>
                                        <a:pt x="39319" y="26518"/>
                                      </a:lnTo>
                                      <a:lnTo>
                                        <a:pt x="26518" y="28346"/>
                                      </a:lnTo>
                                      <a:lnTo>
                                        <a:pt x="25603" y="23774"/>
                                      </a:lnTo>
                                      <a:lnTo>
                                        <a:pt x="24689" y="20117"/>
                                      </a:lnTo>
                                      <a:lnTo>
                                        <a:pt x="23775" y="17374"/>
                                      </a:lnTo>
                                      <a:lnTo>
                                        <a:pt x="21946" y="15545"/>
                                      </a:lnTo>
                                      <a:lnTo>
                                        <a:pt x="20117" y="13716"/>
                                      </a:lnTo>
                                      <a:lnTo>
                                        <a:pt x="17374" y="11887"/>
                                      </a:lnTo>
                                      <a:lnTo>
                                        <a:pt x="14631" y="10973"/>
                                      </a:lnTo>
                                      <a:lnTo>
                                        <a:pt x="9144" y="10973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2743" y="13716"/>
                                      </a:lnTo>
                                      <a:lnTo>
                                        <a:pt x="0" y="16459"/>
                                      </a:lnTo>
                                      <a:lnTo>
                                        <a:pt x="0" y="2743"/>
                                      </a:lnTo>
                                      <a:lnTo>
                                        <a:pt x="3658" y="914"/>
                                      </a:lnTo>
                                      <a:lnTo>
                                        <a:pt x="82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0" name="Shape 8110"/>
                              <wps:cNvSpPr/>
                              <wps:spPr>
                                <a:xfrm>
                                  <a:off x="851301" y="743402"/>
                                  <a:ext cx="111557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557" h="76810">
                                      <a:moveTo>
                                        <a:pt x="28346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914"/>
                                      </a:lnTo>
                                      <a:lnTo>
                                        <a:pt x="40234" y="2743"/>
                                      </a:lnTo>
                                      <a:lnTo>
                                        <a:pt x="42977" y="4572"/>
                                      </a:lnTo>
                                      <a:lnTo>
                                        <a:pt x="46634" y="7315"/>
                                      </a:lnTo>
                                      <a:lnTo>
                                        <a:pt x="49378" y="10058"/>
                                      </a:lnTo>
                                      <a:lnTo>
                                        <a:pt x="52121" y="13716"/>
                                      </a:lnTo>
                                      <a:lnTo>
                                        <a:pt x="53949" y="18288"/>
                                      </a:lnTo>
                                      <a:lnTo>
                                        <a:pt x="55778" y="15545"/>
                                      </a:lnTo>
                                      <a:lnTo>
                                        <a:pt x="58522" y="12802"/>
                                      </a:lnTo>
                                      <a:lnTo>
                                        <a:pt x="60350" y="10058"/>
                                      </a:lnTo>
                                      <a:lnTo>
                                        <a:pt x="63093" y="8230"/>
                                      </a:lnTo>
                                      <a:lnTo>
                                        <a:pt x="65837" y="7315"/>
                                      </a:lnTo>
                                      <a:lnTo>
                                        <a:pt x="68580" y="6401"/>
                                      </a:lnTo>
                                      <a:lnTo>
                                        <a:pt x="71323" y="5486"/>
                                      </a:lnTo>
                                      <a:lnTo>
                                        <a:pt x="74981" y="5486"/>
                                      </a:lnTo>
                                      <a:lnTo>
                                        <a:pt x="82296" y="6401"/>
                                      </a:lnTo>
                                      <a:lnTo>
                                        <a:pt x="88697" y="8230"/>
                                      </a:lnTo>
                                      <a:lnTo>
                                        <a:pt x="95097" y="11887"/>
                                      </a:lnTo>
                                      <a:lnTo>
                                        <a:pt x="100584" y="16459"/>
                                      </a:lnTo>
                                      <a:lnTo>
                                        <a:pt x="105156" y="21946"/>
                                      </a:lnTo>
                                      <a:lnTo>
                                        <a:pt x="108814" y="28347"/>
                                      </a:lnTo>
                                      <a:lnTo>
                                        <a:pt x="110642" y="35662"/>
                                      </a:lnTo>
                                      <a:lnTo>
                                        <a:pt x="111557" y="42977"/>
                                      </a:lnTo>
                                      <a:lnTo>
                                        <a:pt x="110642" y="49378"/>
                                      </a:lnTo>
                                      <a:lnTo>
                                        <a:pt x="109728" y="55778"/>
                                      </a:lnTo>
                                      <a:lnTo>
                                        <a:pt x="106985" y="61265"/>
                                      </a:lnTo>
                                      <a:lnTo>
                                        <a:pt x="103327" y="66751"/>
                                      </a:lnTo>
                                      <a:lnTo>
                                        <a:pt x="98755" y="70409"/>
                                      </a:lnTo>
                                      <a:lnTo>
                                        <a:pt x="94183" y="73152"/>
                                      </a:lnTo>
                                      <a:lnTo>
                                        <a:pt x="87782" y="75895"/>
                                      </a:lnTo>
                                      <a:lnTo>
                                        <a:pt x="81381" y="76810"/>
                                      </a:lnTo>
                                      <a:lnTo>
                                        <a:pt x="79553" y="64008"/>
                                      </a:lnTo>
                                      <a:lnTo>
                                        <a:pt x="85039" y="62179"/>
                                      </a:lnTo>
                                      <a:lnTo>
                                        <a:pt x="89611" y="61265"/>
                                      </a:lnTo>
                                      <a:lnTo>
                                        <a:pt x="93269" y="59436"/>
                                      </a:lnTo>
                                      <a:lnTo>
                                        <a:pt x="96012" y="56693"/>
                                      </a:lnTo>
                                      <a:lnTo>
                                        <a:pt x="97841" y="53950"/>
                                      </a:lnTo>
                                      <a:lnTo>
                                        <a:pt x="99670" y="51206"/>
                                      </a:lnTo>
                                      <a:lnTo>
                                        <a:pt x="100584" y="47549"/>
                                      </a:lnTo>
                                      <a:lnTo>
                                        <a:pt x="100584" y="38405"/>
                                      </a:lnTo>
                                      <a:lnTo>
                                        <a:pt x="98755" y="33833"/>
                                      </a:lnTo>
                                      <a:lnTo>
                                        <a:pt x="96926" y="30175"/>
                                      </a:lnTo>
                                      <a:lnTo>
                                        <a:pt x="93269" y="26518"/>
                                      </a:lnTo>
                                      <a:lnTo>
                                        <a:pt x="89611" y="23775"/>
                                      </a:lnTo>
                                      <a:lnTo>
                                        <a:pt x="85953" y="21031"/>
                                      </a:lnTo>
                                      <a:lnTo>
                                        <a:pt x="81381" y="20117"/>
                                      </a:lnTo>
                                      <a:lnTo>
                                        <a:pt x="77724" y="19203"/>
                                      </a:lnTo>
                                      <a:lnTo>
                                        <a:pt x="74066" y="19203"/>
                                      </a:lnTo>
                                      <a:lnTo>
                                        <a:pt x="70408" y="20117"/>
                                      </a:lnTo>
                                      <a:lnTo>
                                        <a:pt x="66751" y="21946"/>
                                      </a:lnTo>
                                      <a:lnTo>
                                        <a:pt x="64008" y="24689"/>
                                      </a:lnTo>
                                      <a:lnTo>
                                        <a:pt x="61264" y="27432"/>
                                      </a:lnTo>
                                      <a:lnTo>
                                        <a:pt x="60350" y="31090"/>
                                      </a:lnTo>
                                      <a:lnTo>
                                        <a:pt x="58522" y="34747"/>
                                      </a:lnTo>
                                      <a:lnTo>
                                        <a:pt x="58522" y="42063"/>
                                      </a:lnTo>
                                      <a:lnTo>
                                        <a:pt x="59436" y="42977"/>
                                      </a:lnTo>
                                      <a:lnTo>
                                        <a:pt x="47549" y="41148"/>
                                      </a:lnTo>
                                      <a:lnTo>
                                        <a:pt x="47549" y="40234"/>
                                      </a:lnTo>
                                      <a:lnTo>
                                        <a:pt x="48463" y="39319"/>
                                      </a:lnTo>
                                      <a:lnTo>
                                        <a:pt x="48463" y="32004"/>
                                      </a:lnTo>
                                      <a:lnTo>
                                        <a:pt x="46634" y="26518"/>
                                      </a:lnTo>
                                      <a:lnTo>
                                        <a:pt x="44805" y="22860"/>
                                      </a:lnTo>
                                      <a:lnTo>
                                        <a:pt x="42062" y="19203"/>
                                      </a:lnTo>
                                      <a:lnTo>
                                        <a:pt x="39319" y="16459"/>
                                      </a:lnTo>
                                      <a:lnTo>
                                        <a:pt x="35661" y="14631"/>
                                      </a:lnTo>
                                      <a:lnTo>
                                        <a:pt x="32004" y="13716"/>
                                      </a:lnTo>
                                      <a:lnTo>
                                        <a:pt x="24689" y="13716"/>
                                      </a:lnTo>
                                      <a:lnTo>
                                        <a:pt x="21946" y="14631"/>
                                      </a:lnTo>
                                      <a:lnTo>
                                        <a:pt x="18288" y="16459"/>
                                      </a:lnTo>
                                      <a:lnTo>
                                        <a:pt x="15545" y="18288"/>
                                      </a:lnTo>
                                      <a:lnTo>
                                        <a:pt x="13716" y="21031"/>
                                      </a:lnTo>
                                      <a:lnTo>
                                        <a:pt x="11887" y="23775"/>
                                      </a:lnTo>
                                      <a:lnTo>
                                        <a:pt x="10973" y="27432"/>
                                      </a:lnTo>
                                      <a:lnTo>
                                        <a:pt x="10973" y="34747"/>
                                      </a:lnTo>
                                      <a:lnTo>
                                        <a:pt x="12802" y="37491"/>
                                      </a:lnTo>
                                      <a:lnTo>
                                        <a:pt x="13716" y="41148"/>
                                      </a:lnTo>
                                      <a:lnTo>
                                        <a:pt x="16459" y="43891"/>
                                      </a:lnTo>
                                      <a:lnTo>
                                        <a:pt x="19202" y="46634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26517" y="50292"/>
                                      </a:lnTo>
                                      <a:lnTo>
                                        <a:pt x="31090" y="51206"/>
                                      </a:lnTo>
                                      <a:lnTo>
                                        <a:pt x="28346" y="64922"/>
                                      </a:lnTo>
                                      <a:lnTo>
                                        <a:pt x="21946" y="63094"/>
                                      </a:lnTo>
                                      <a:lnTo>
                                        <a:pt x="16459" y="59436"/>
                                      </a:lnTo>
                                      <a:lnTo>
                                        <a:pt x="10973" y="56693"/>
                                      </a:lnTo>
                                      <a:lnTo>
                                        <a:pt x="7315" y="52121"/>
                                      </a:lnTo>
                                      <a:lnTo>
                                        <a:pt x="4572" y="47549"/>
                                      </a:lnTo>
                                      <a:lnTo>
                                        <a:pt x="1829" y="42063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0" y="30175"/>
                                      </a:lnTo>
                                      <a:lnTo>
                                        <a:pt x="914" y="23775"/>
                                      </a:lnTo>
                                      <a:lnTo>
                                        <a:pt x="1829" y="17374"/>
                                      </a:lnTo>
                                      <a:lnTo>
                                        <a:pt x="4572" y="12802"/>
                                      </a:lnTo>
                                      <a:lnTo>
                                        <a:pt x="8229" y="8230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7373" y="1829"/>
                                      </a:lnTo>
                                      <a:lnTo>
                                        <a:pt x="22860" y="914"/>
                                      </a:lnTo>
                                      <a:lnTo>
                                        <a:pt x="28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1" name="Shape 8111"/>
                              <wps:cNvSpPr/>
                              <wps:spPr>
                                <a:xfrm>
                                  <a:off x="600756" y="746145"/>
                                  <a:ext cx="47092" cy="53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092" h="53042">
                                      <a:moveTo>
                                        <a:pt x="0" y="0"/>
                                      </a:moveTo>
                                      <a:lnTo>
                                        <a:pt x="47092" y="9914"/>
                                      </a:lnTo>
                                      <a:lnTo>
                                        <a:pt x="47092" y="23775"/>
                                      </a:lnTo>
                                      <a:lnTo>
                                        <a:pt x="24689" y="19203"/>
                                      </a:lnTo>
                                      <a:lnTo>
                                        <a:pt x="47092" y="39319"/>
                                      </a:lnTo>
                                      <a:lnTo>
                                        <a:pt x="47092" y="53042"/>
                                      </a:lnTo>
                                      <a:lnTo>
                                        <a:pt x="0" y="109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2" name="Shape 8112"/>
                              <wps:cNvSpPr/>
                              <wps:spPr>
                                <a:xfrm>
                                  <a:off x="647848" y="745231"/>
                                  <a:ext cx="62636" cy="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636" h="75895">
                                      <a:moveTo>
                                        <a:pt x="22403" y="0"/>
                                      </a:moveTo>
                                      <a:lnTo>
                                        <a:pt x="35204" y="2743"/>
                                      </a:lnTo>
                                      <a:lnTo>
                                        <a:pt x="35204" y="18288"/>
                                      </a:lnTo>
                                      <a:lnTo>
                                        <a:pt x="62636" y="23774"/>
                                      </a:lnTo>
                                      <a:lnTo>
                                        <a:pt x="62636" y="37490"/>
                                      </a:lnTo>
                                      <a:lnTo>
                                        <a:pt x="35204" y="32004"/>
                                      </a:lnTo>
                                      <a:lnTo>
                                        <a:pt x="35204" y="75895"/>
                                      </a:lnTo>
                                      <a:lnTo>
                                        <a:pt x="21488" y="73152"/>
                                      </a:lnTo>
                                      <a:lnTo>
                                        <a:pt x="0" y="53956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22403" y="60350"/>
                                      </a:lnTo>
                                      <a:lnTo>
                                        <a:pt x="22403" y="29261"/>
                                      </a:lnTo>
                                      <a:lnTo>
                                        <a:pt x="0" y="24689"/>
                                      </a:lnTo>
                                      <a:lnTo>
                                        <a:pt x="0" y="10828"/>
                                      </a:lnTo>
                                      <a:lnTo>
                                        <a:pt x="22403" y="15545"/>
                                      </a:lnTo>
                                      <a:lnTo>
                                        <a:pt x="224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3" name="Shape 8113"/>
                              <wps:cNvSpPr/>
                              <wps:spPr>
                                <a:xfrm>
                                  <a:off x="428848" y="740658"/>
                                  <a:ext cx="109728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76810">
                                      <a:moveTo>
                                        <a:pt x="0" y="0"/>
                                      </a:moveTo>
                                      <a:lnTo>
                                        <a:pt x="12802" y="2743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40234" y="53035"/>
                                      </a:lnTo>
                                      <a:lnTo>
                                        <a:pt x="39319" y="50292"/>
                                      </a:lnTo>
                                      <a:lnTo>
                                        <a:pt x="37491" y="47549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5662" y="42977"/>
                                      </a:lnTo>
                                      <a:lnTo>
                                        <a:pt x="34747" y="41148"/>
                                      </a:lnTo>
                                      <a:lnTo>
                                        <a:pt x="33833" y="38405"/>
                                      </a:lnTo>
                                      <a:lnTo>
                                        <a:pt x="33833" y="32919"/>
                                      </a:lnTo>
                                      <a:lnTo>
                                        <a:pt x="34747" y="27432"/>
                                      </a:lnTo>
                                      <a:lnTo>
                                        <a:pt x="35662" y="21946"/>
                                      </a:lnTo>
                                      <a:lnTo>
                                        <a:pt x="38405" y="17374"/>
                                      </a:lnTo>
                                      <a:lnTo>
                                        <a:pt x="42063" y="12802"/>
                                      </a:lnTo>
                                      <a:lnTo>
                                        <a:pt x="46634" y="9144"/>
                                      </a:lnTo>
                                      <a:lnTo>
                                        <a:pt x="52121" y="6401"/>
                                      </a:lnTo>
                                      <a:lnTo>
                                        <a:pt x="57607" y="5486"/>
                                      </a:lnTo>
                                      <a:lnTo>
                                        <a:pt x="64922" y="4572"/>
                                      </a:lnTo>
                                      <a:lnTo>
                                        <a:pt x="71323" y="4572"/>
                                      </a:lnTo>
                                      <a:lnTo>
                                        <a:pt x="76810" y="5486"/>
                                      </a:lnTo>
                                      <a:lnTo>
                                        <a:pt x="82296" y="7315"/>
                                      </a:lnTo>
                                      <a:lnTo>
                                        <a:pt x="87782" y="10058"/>
                                      </a:lnTo>
                                      <a:lnTo>
                                        <a:pt x="93269" y="12802"/>
                                      </a:lnTo>
                                      <a:lnTo>
                                        <a:pt x="97841" y="16459"/>
                                      </a:lnTo>
                                      <a:lnTo>
                                        <a:pt x="101498" y="21031"/>
                                      </a:lnTo>
                                      <a:lnTo>
                                        <a:pt x="104242" y="25603"/>
                                      </a:lnTo>
                                      <a:lnTo>
                                        <a:pt x="106985" y="30175"/>
                                      </a:lnTo>
                                      <a:lnTo>
                                        <a:pt x="108814" y="35662"/>
                                      </a:lnTo>
                                      <a:lnTo>
                                        <a:pt x="109728" y="40234"/>
                                      </a:lnTo>
                                      <a:lnTo>
                                        <a:pt x="109728" y="50292"/>
                                      </a:lnTo>
                                      <a:lnTo>
                                        <a:pt x="108814" y="54864"/>
                                      </a:lnTo>
                                      <a:lnTo>
                                        <a:pt x="106985" y="58522"/>
                                      </a:lnTo>
                                      <a:lnTo>
                                        <a:pt x="105156" y="63094"/>
                                      </a:lnTo>
                                      <a:lnTo>
                                        <a:pt x="103327" y="66751"/>
                                      </a:lnTo>
                                      <a:lnTo>
                                        <a:pt x="100584" y="69494"/>
                                      </a:lnTo>
                                      <a:lnTo>
                                        <a:pt x="97841" y="71323"/>
                                      </a:lnTo>
                                      <a:lnTo>
                                        <a:pt x="94183" y="73152"/>
                                      </a:lnTo>
                                      <a:lnTo>
                                        <a:pt x="90526" y="74981"/>
                                      </a:lnTo>
                                      <a:lnTo>
                                        <a:pt x="86868" y="75895"/>
                                      </a:lnTo>
                                      <a:lnTo>
                                        <a:pt x="82296" y="76810"/>
                                      </a:lnTo>
                                      <a:lnTo>
                                        <a:pt x="76810" y="76810"/>
                                      </a:lnTo>
                                      <a:lnTo>
                                        <a:pt x="74981" y="63094"/>
                                      </a:lnTo>
                                      <a:lnTo>
                                        <a:pt x="84125" y="63094"/>
                                      </a:lnTo>
                                      <a:lnTo>
                                        <a:pt x="85954" y="62179"/>
                                      </a:lnTo>
                                      <a:lnTo>
                                        <a:pt x="88697" y="61265"/>
                                      </a:lnTo>
                                      <a:lnTo>
                                        <a:pt x="91440" y="59436"/>
                                      </a:lnTo>
                                      <a:lnTo>
                                        <a:pt x="93269" y="57607"/>
                                      </a:lnTo>
                                      <a:lnTo>
                                        <a:pt x="94183" y="55778"/>
                                      </a:lnTo>
                                      <a:lnTo>
                                        <a:pt x="96012" y="53950"/>
                                      </a:lnTo>
                                      <a:lnTo>
                                        <a:pt x="96926" y="52121"/>
                                      </a:lnTo>
                                      <a:lnTo>
                                        <a:pt x="97841" y="49378"/>
                                      </a:lnTo>
                                      <a:lnTo>
                                        <a:pt x="98755" y="47549"/>
                                      </a:lnTo>
                                      <a:lnTo>
                                        <a:pt x="98755" y="42063"/>
                                      </a:lnTo>
                                      <a:lnTo>
                                        <a:pt x="97841" y="38405"/>
                                      </a:lnTo>
                                      <a:lnTo>
                                        <a:pt x="96926" y="35662"/>
                                      </a:lnTo>
                                      <a:lnTo>
                                        <a:pt x="95098" y="32004"/>
                                      </a:lnTo>
                                      <a:lnTo>
                                        <a:pt x="92354" y="29261"/>
                                      </a:lnTo>
                                      <a:lnTo>
                                        <a:pt x="89611" y="26518"/>
                                      </a:lnTo>
                                      <a:lnTo>
                                        <a:pt x="85954" y="23775"/>
                                      </a:lnTo>
                                      <a:lnTo>
                                        <a:pt x="82296" y="21946"/>
                                      </a:lnTo>
                                      <a:lnTo>
                                        <a:pt x="78638" y="20117"/>
                                      </a:lnTo>
                                      <a:lnTo>
                                        <a:pt x="74066" y="19203"/>
                                      </a:lnTo>
                                      <a:lnTo>
                                        <a:pt x="70409" y="18288"/>
                                      </a:lnTo>
                                      <a:lnTo>
                                        <a:pt x="61265" y="18288"/>
                                      </a:lnTo>
                                      <a:lnTo>
                                        <a:pt x="57607" y="19203"/>
                                      </a:lnTo>
                                      <a:lnTo>
                                        <a:pt x="53950" y="21031"/>
                                      </a:lnTo>
                                      <a:lnTo>
                                        <a:pt x="51206" y="22860"/>
                                      </a:lnTo>
                                      <a:lnTo>
                                        <a:pt x="48463" y="25603"/>
                                      </a:lnTo>
                                      <a:lnTo>
                                        <a:pt x="47549" y="29261"/>
                                      </a:lnTo>
                                      <a:lnTo>
                                        <a:pt x="45720" y="33833"/>
                                      </a:lnTo>
                                      <a:lnTo>
                                        <a:pt x="45720" y="40234"/>
                                      </a:lnTo>
                                      <a:lnTo>
                                        <a:pt x="46634" y="42977"/>
                                      </a:lnTo>
                                      <a:lnTo>
                                        <a:pt x="47549" y="45720"/>
                                      </a:lnTo>
                                      <a:lnTo>
                                        <a:pt x="48463" y="48463"/>
                                      </a:lnTo>
                                      <a:lnTo>
                                        <a:pt x="50292" y="51206"/>
                                      </a:lnTo>
                                      <a:lnTo>
                                        <a:pt x="52121" y="53950"/>
                                      </a:lnTo>
                                      <a:lnTo>
                                        <a:pt x="53950" y="56693"/>
                                      </a:lnTo>
                                      <a:lnTo>
                                        <a:pt x="56693" y="58522"/>
                                      </a:lnTo>
                                      <a:lnTo>
                                        <a:pt x="55778" y="70409"/>
                                      </a:lnTo>
                                      <a:lnTo>
                                        <a:pt x="0" y="53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4" name="Shape 8114"/>
                              <wps:cNvSpPr/>
                              <wps:spPr>
                                <a:xfrm>
                                  <a:off x="255113" y="755289"/>
                                  <a:ext cx="1097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50292">
                                      <a:moveTo>
                                        <a:pt x="0" y="0"/>
                                      </a:moveTo>
                                      <a:lnTo>
                                        <a:pt x="109728" y="22860"/>
                                      </a:lnTo>
                                      <a:lnTo>
                                        <a:pt x="109728" y="36576"/>
                                      </a:lnTo>
                                      <a:lnTo>
                                        <a:pt x="27432" y="19203"/>
                                      </a:lnTo>
                                      <a:lnTo>
                                        <a:pt x="29261" y="21946"/>
                                      </a:lnTo>
                                      <a:lnTo>
                                        <a:pt x="31090" y="25603"/>
                                      </a:lnTo>
                                      <a:lnTo>
                                        <a:pt x="32918" y="29261"/>
                                      </a:lnTo>
                                      <a:lnTo>
                                        <a:pt x="34747" y="32919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8405" y="41148"/>
                                      </a:lnTo>
                                      <a:lnTo>
                                        <a:pt x="39319" y="45720"/>
                                      </a:lnTo>
                                      <a:lnTo>
                                        <a:pt x="41148" y="50292"/>
                                      </a:lnTo>
                                      <a:lnTo>
                                        <a:pt x="29261" y="48463"/>
                                      </a:lnTo>
                                      <a:lnTo>
                                        <a:pt x="27432" y="42977"/>
                                      </a:lnTo>
                                      <a:lnTo>
                                        <a:pt x="24689" y="38405"/>
                                      </a:lnTo>
                                      <a:lnTo>
                                        <a:pt x="21946" y="32919"/>
                                      </a:lnTo>
                                      <a:lnTo>
                                        <a:pt x="18288" y="28347"/>
                                      </a:lnTo>
                                      <a:lnTo>
                                        <a:pt x="15545" y="23775"/>
                                      </a:lnTo>
                                      <a:lnTo>
                                        <a:pt x="12802" y="19203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1829" y="9144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7054C" id="Group 52665" o:spid="_x0000_s1026" style="width:158.95pt;height:132.45pt;mso-position-horizontal-relative:char;mso-position-vertical-relative:line" coordsize="14694,1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">
                      <v:shape id="Shape 7974" o:spid="_x0000_s1027" style="position:absolute;left:5806;top:10643;width:247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" path="m24689,r,6401l22860,8230r-1829,2743l19203,13716r-1829,2743l15545,19202r-1829,3658l12802,24689r,1829l11887,29261r-914,1829l10058,32918r,9144l10973,43891r914,915l12802,44806r914,914l15545,45720r914,l20117,45720r2743,-1829l24689,42672r,3962l24689,46634r-3658,2744l18288,51206r-2743,915l13716,52121r-1829,914l7315,53035,5486,52121,3658,50292,1829,48463,914,46634,,43891,,32918,914,31090r,-1829l1829,27432r914,-1829l3658,23774,6401,19202,9144,14630r3658,-4572l16459,5486,21031,1829,24689,r,xe" fillcolor="black" stroked="f" strokeweight="0">
                        <v:stroke miterlimit="83231f" joinstyle="miter"/>
                        <v:path arrowok="t" textboxrect="0,0,24689,53035"/>
                      </v:shape>
                      <v:shape id="Shape 7975" o:spid="_x0000_s1028" style="position:absolute;left:6053;top:10625;width:274;height:548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" path="m4572,r9144,l14630,914r915,915l15545,2743r914,1829l16459,5486,18288,914r9144,l15545,44806r-915,l14630,46635r915,l15545,47549r1828,l18288,46635r914,l20117,45720r914,-914l22860,42977r914,-1829l25603,42063r-914,914l24689,43891r-915,l23774,44806r-1829,1829l21031,47549r-1829,1829l17373,51207r-1828,914l14630,53950r-1829,914l7315,54864r-914,-914l5486,53950r,-3658l4572,50292r,-1829l5486,48463r,-3657l6401,43891r,-1828l5486,42063,2743,45720,,48463,,44501r914,-610l3658,40234,6401,36576,8229,32919r1829,-4572l11887,24689r914,-1829l12801,21031r915,-914l13716,18288r914,-1829l14630,8230r-914,-915l13716,5486r-915,-914l11887,3658,10058,2743r-2743,l6401,3658r-915,l4572,4572,2743,5486,914,7315,,8230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7976" o:spid="_x0000_s1029" style="position:absolute;left:6327;top:10378;width:302;height:795;visibility:visible;mso-wrap-style:square;v-text-anchor:top" coordsize="30175,7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" path="m21946,r8229,l7315,79553,,79553,21946,xe" fillcolor="black" stroked="f" strokeweight="0">
                        <v:stroke miterlimit="83231f" joinstyle="miter"/>
                        <v:path arrowok="t" textboxrect="0,0,30175,79553"/>
                      </v:shape>
                      <v:shape id="Shape 7977" o:spid="_x0000_s1030" style="position:absolute;left:6665;top:10387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" path="m21031,l32004,r4572,1829l40234,3658r3657,2743l46635,9144r1828,3658l50292,17374r,9144l49378,28346r-915,2744l47549,32918r-914,2744l44806,37490r-2743,2744l39319,42977r-2743,2743l32004,50292r-4572,3658l23775,57607r-2744,1829l18288,62179r-1829,914l15545,64008r-914,1829l13716,66751r-914,1829l50292,68580r,9144l,77724,,73152,914,71323r915,-2743l2743,65837,4572,63093,7315,61265,9144,58521r2743,-2743l15545,53035r3658,-3657l24689,43891r5486,-4572l33833,35662r2743,-2744l38405,30175r1829,-3657l41148,23774r,-5486l40234,16459,38405,13716,36576,11887,34747,10058,32004,9144,29261,8230r-6401,l20117,9144r-2743,914l15545,11887r-1829,1829l11887,16459r-914,3658l10973,23774,1829,22860r914,-5486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978" o:spid="_x0000_s1031" style="position:absolute;left:4069;top:10643;width:246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" path="m24689,r,6401l22860,8230r-1829,2743l19203,13716r-1829,2743l15545,19202r-1829,3658l12802,24689r,1829l11887,29261r-914,1829l10058,32918r,9144l10973,43891r914,915l12802,44806r914,914l15545,45720r914,l20117,45720r2743,-1829l24689,42672r,3962l21031,49378r-2743,1828l15545,52121r-1829,l11887,53035r-4572,l5486,52121,3658,50292,1829,48463,914,46634,,43891,,32918,914,31090r,-1829l1829,27432r914,-1829l3658,23774,6401,19202,9144,14630r3658,-4572l16459,5486,21031,1829,24689,xe" fillcolor="black" stroked="f" strokeweight="0">
                        <v:stroke miterlimit="83231f" joinstyle="miter"/>
                        <v:path arrowok="t" textboxrect="0,0,24689,53035"/>
                      </v:shape>
                      <v:shape id="Shape 7979" o:spid="_x0000_s1032" style="position:absolute;left:4315;top:10625;width:275;height:548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" path="m4572,r9144,l14631,914r914,915l15545,2743r914,1829l16459,5486,18288,914r9144,l15545,44806r-914,l14631,46635r914,l15545,47549r1829,l18288,46635r915,l20117,45720r914,-914l22860,42977r915,-1829l25603,42063r-914,914l24689,43891r-914,l23775,44806r-1829,1829l21031,47549r-1828,1829l17374,51207r-1829,914l14631,53950r-1829,914l7315,54864r-914,-914l5486,53950r,-3658l4572,50292r,-1829l5486,48463r,-3657l6401,43891r,-1828l5486,42063,2743,45720,,48463,,44501r914,-610l3658,40234,6401,36576,8230,32919r1828,-4572l11887,24689r915,-1829l12802,21031r914,-914l13716,18288r915,-1829l14631,8230r-915,-915l13716,5486r-914,-914l11887,3658,10058,2743r-2743,l6401,3658r-915,l4572,4572,2743,5486,914,7315,,8230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7980" o:spid="_x0000_s1033" style="position:absolute;left:4590;top:10378;width:301;height:795;visibility:visible;mso-wrap-style:square;v-text-anchor:top" coordsize="30175,7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" path="m21946,r8229,l7315,79553,,79553,21946,xe" fillcolor="black" stroked="f" strokeweight="0">
                        <v:stroke miterlimit="83231f" joinstyle="miter"/>
                        <v:path arrowok="t" textboxrect="0,0,30175,79553"/>
                      </v:shape>
                      <v:shape id="Shape 7981" o:spid="_x0000_s1034" style="position:absolute;left:4928;top:10387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" path="m21031,l32004,r4572,1829l40234,3658r3657,2743l46635,9144r1828,3658l50292,17374r,9144l49378,28346r-915,2744l47549,32918r-914,2744l44806,37490r-2743,2744l39319,42977r-2743,2743l32004,50292r-4572,3658l23775,57607r-2744,1829l18288,62179r-1829,914l15545,64008r-914,1829l13716,66751r-914,1829l50292,68580r,9144l,77724,,73152,914,71323r915,-2743l2743,65837,4572,63093,7315,61265,9144,58521r2743,-2743l15545,53035r3658,-3657l24689,43891r5486,-4572l33833,35662r2743,-2744l38405,30175r1829,-3657l41148,23774r,-5486l40234,16459,38405,13716,36576,11887,34747,10058,32004,9144,29261,8230r-6401,l20117,9144r-2743,914l15545,11887r-1829,1829l11887,16459r-914,3658l10973,23774,1829,22860r914,-5486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982" o:spid="_x0000_s1035" style="position:absolute;left:5440;top:12207;width:247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" path="m24689,r,6401l22860,8230r-1829,2743l19203,13716r-1829,2743l15545,19202r-1829,3658l12802,24689r,1829l11887,29261r-914,1829l10058,32918r,9144l10973,43891r914,915l12802,44806r914,914l15545,45720r914,l20117,45720r2743,-1829l24689,42672r,3962l24689,46634r-3658,2744l18288,51206r-2743,915l13716,52121r-1829,914l7315,53035,5486,52121,3658,50292,1829,48463,914,46634,,43891,,32918,914,31090r,-1829l1829,27432r914,-1829l3658,23774,6401,19202,9144,14630r3658,-4572l16459,5486,21031,1829,24689,r,xe" fillcolor="black" stroked="f" strokeweight="0">
                        <v:stroke miterlimit="83231f" joinstyle="miter"/>
                        <v:path arrowok="t" textboxrect="0,0,24689,53035"/>
                      </v:shape>
                      <v:shape id="Shape 7983" o:spid="_x0000_s1036" style="position:absolute;left:5687;top:12188;width:274;height:549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" path="m4572,r9144,l14630,914r915,915l15545,2743r914,1829l16459,5486,18288,914r9144,l15545,44806r-915,l14630,46635r915,l15545,47549r1828,l18288,46635r914,l20117,45720r914,-914l22860,42977r914,-1829l25603,42063r-914,914l24689,43891r-915,l23774,44806r-1829,1829l21031,47549r-1829,1829l17373,51207r-1828,914l14630,53950r-1829,914l7315,54864r-914,-914l5486,53950r,-3658l4572,50292r,-1829l5486,48463r,-3657l6401,43891r,-1828l5486,42063,2743,45720,,48463,,44501r914,-610l3658,40234,6401,36576,8229,32919r1829,-4572l11887,24689r914,-1829l12801,21031r915,-914l13716,18288r914,-1829l14630,8230r-914,-915l13716,5486r-915,-914l11887,3658,10058,2743r-2743,l6401,3658r-915,l4572,4572,2743,5486,914,7315,,8230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7984" o:spid="_x0000_s1037" style="position:absolute;left:13112;top:8339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" path="m17373,r9144,l28346,914r2744,915l32918,2743r2743,915l37490,5486r2744,2744l42977,10973r2743,2743l50292,18288r3657,4572l57607,26518r2743,2743l62179,32004r914,1829l64922,34747r915,915l67666,36576r914,914l68580,r9144,l77724,50292r-4572,l71323,49378r-2743,-915l65837,47549,63093,45720,61265,42977,58522,41148,55778,38405,53035,34747,49378,31090,43891,25603,40234,20117,35661,16459,32918,13716,30175,11887,27432,10058,23774,9144r-5486,l16459,10058r-2743,1829l11887,13716r-1829,1829l9144,18288r-915,2743l8229,27432r915,2743l10058,32918r1829,1829l13716,36576r2743,1829l20117,39319r3657,l22860,48463r-5487,-914l12802,46634,9144,43891,5486,41148,2743,37490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7985" o:spid="_x0000_s1038" style="position:absolute;left:13112;top:7735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" path="m25603,r,9144l21946,9144r-3658,914l15545,11887r-2743,1829l10973,15545,9144,18288r-915,2743l8229,27432r915,2743l10973,32918r1829,1829l15545,36576r3657,1829l22860,39319r2743,l25603,49378r-4572,l15545,47549,10973,45720,7315,42977,4572,38405,1829,34747,914,30175,,25603,,21946,914,18288,2743,14630,4572,11887,6401,8230,9144,5486,11887,3658,15545,1829,20117,914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7986" o:spid="_x0000_s1039" style="position:absolute;left:13130;top:7123;width:238;height:493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" path="m,l7315,r3658,3658l16459,7315r5487,3658l23775,12018r,9928l18288,18288,13716,15545,9144,11887r,37491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7987" o:spid="_x0000_s1040" style="position:absolute;left:13368;top:7726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" path="m5486,l19202,r6401,914l31090,1829r4572,914l39319,4572r3658,1829l45720,9144r2743,3658l50292,15545r1829,3657l53035,23774r,7316l52121,35662r-1829,3657l48463,42062r-2743,2744l42063,46634r-3658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5,19202r914,2744l25603,24689r,7315l23775,36576r-1829,3658l19202,43891r-3657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7988" o:spid="_x0000_s1041" style="position:absolute;left:13368;top:7243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" path="m,l4572,2612r6401,3658l17374,9013r7315,2743l31090,13585r4572,915l41148,15414r5486,914l52121,17243r,10058l47549,26387r-5486,-915l36576,24558r-6401,-914l23775,21815,17374,19072,10973,16328,5486,13585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312" o:spid="_x0000_s1042" style="position:absolute;left:12527;top:9820;width:2167;height:92;visibility:visible;mso-wrap-style:square;v-text-anchor:top" coordsize="216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" path="m,l216700,r,9144l,9144,,e" fillcolor="black" stroked="f" strokeweight="0">
                        <v:stroke miterlimit="83231f" joinstyle="miter"/>
                        <v:path arrowok="t" textboxrect="0,0,216700,9144"/>
                      </v:shape>
                      <v:shape id="Shape 61313" o:spid="_x0000_s1043" style="position:absolute;left:12527;top:6062;width:2167;height:91;visibility:visible;mso-wrap-style:square;v-text-anchor:top" coordsize="216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" path="m,l216700,r,9144l,9144,,e" fillcolor="black" stroked="f" strokeweight="0">
                        <v:stroke miterlimit="83231f" joinstyle="miter"/>
                        <v:path arrowok="t" textboxrect="0,0,216700,9144"/>
                      </v:shape>
                      <v:shape id="Shape 7991" o:spid="_x0000_s1044" style="position:absolute;left:13981;top:6126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" path="m19202,l38405,73152r-1829,-914l35661,71323r-914,-914l33833,69494r-1829,l31090,68580r-915,-914l28346,67666r-914,-915l26517,66751r-1828,-914l21946,65837r-1829,-915l18288,64922r-1829,915l13716,65837r-1829,914l10973,66751r-915,915l8229,67666r-914,914l6401,69494r-1829,l3658,70409r-915,914l1829,72238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314" o:spid="_x0000_s1045" style="position:absolute;left:14127;top:6647;width:91;height:2698;visibility:visible;mso-wrap-style:square;v-text-anchor:top" coordsize="9144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" path="m,l9144,r,269748l,269748,,e" fillcolor="black" stroked="f" strokeweight="0">
                        <v:stroke miterlimit="83231f" joinstyle="miter"/>
                        <v:path arrowok="t" textboxrect="0,0,9144,269748"/>
                      </v:shape>
                      <v:shape id="Shape 7993" o:spid="_x0000_s1046" style="position:absolute;left:13981;top:9134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" path="m,l1829,914r914,915l3658,2743r914,915l6401,3658r914,914l8229,5486r1829,l10973,6401r914,l13716,7315r2743,l18288,8230r1829,l21946,7315r2743,l26517,6401r915,l28346,5486r1829,l31090,4572r914,-914l33833,3658r914,-915l35661,1829r915,-915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7994" o:spid="_x0000_s1047" style="position:absolute;left:1618;top:7232;width:347;height:348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" path="m17374,r6400,1829l29261,5486r3657,5487l34747,17374r-1829,6400l29261,29261r-5487,3657l17374,34747,10973,32918,5486,29261,1829,23774,,17374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7995" o:spid="_x0000_s1048" style="position:absolute;left:1618;top:8421;width:347;height:348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" path="m17374,r6400,1829l29261,5486r3657,5487l34747,17374r-1829,6400l29261,29261r-5487,3657l17374,34747,10973,32918,5486,29261,1829,23774,,17374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7996" o:spid="_x0000_s1049" style="position:absolute;left:1252;top:2157;width:11366;height:183;visibility:visible;mso-wrap-style:square;v-text-anchor:top" coordsize="113659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" path="m,l1127455,r9144,l1136599,9144r-18288,l1127455,18288,,18288,,xe" fillcolor="black" stroked="f" strokeweight="0">
                        <v:stroke miterlimit="83231f" joinstyle="miter"/>
                        <v:path arrowok="t" textboxrect="0,0,1136599,18288"/>
                      </v:shape>
                      <v:shape id="Shape 7997" o:spid="_x0000_s1050" style="position:absolute;left:12435;top:2249;width:183;height:7727;visibility:visible;mso-wrap-style:square;v-text-anchor:top" coordsize="18288,77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" path="m,l18288,r,763524l18288,772668r-9144,l9144,754380,,763524,,xe" fillcolor="black" stroked="f" strokeweight="0">
                        <v:stroke miterlimit="83231f" joinstyle="miter"/>
                        <v:path arrowok="t" textboxrect="0,0,18288,772668"/>
                      </v:shape>
                      <v:shape id="Shape 7998" o:spid="_x0000_s1051" style="position:absolute;left:1161;top:9793;width:11366;height:183;visibility:visible;mso-wrap-style:square;v-text-anchor:top" coordsize="113659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" path="m9144,l1136599,r,18288l9144,18288,,18288,,9144r18288,l9144,xe" fillcolor="black" stroked="f" strokeweight="0">
                        <v:stroke miterlimit="83231f" joinstyle="miter"/>
                        <v:path arrowok="t" textboxrect="0,0,1136599,18288"/>
                      </v:shape>
                      <v:shape id="Shape 7999" o:spid="_x0000_s1052" style="position:absolute;left:1161;top:2157;width:183;height:7727;visibility:visible;mso-wrap-style:square;v-text-anchor:top" coordsize="18288,77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" path="m,l9144,r,18288l18288,9144r,763524l,772668,,9144,,xe" fillcolor="black" stroked="f" strokeweight="0">
                        <v:stroke miterlimit="83231f" joinstyle="miter"/>
                        <v:path arrowok="t" textboxrect="0,0,18288,772668"/>
                      </v:shape>
                      <v:shape id="Shape 61315" o:spid="_x0000_s1053" style="position:absolute;left:3913;top:8970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16" o:spid="_x0000_s1054" style="position:absolute;left:3913;top:7882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17" o:spid="_x0000_s1055" style="position:absolute;left:3913;top:6784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18" o:spid="_x0000_s1056" style="position:absolute;left:3913;top:5687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19" o:spid="_x0000_s1057" style="position:absolute;left:3913;top:4590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0" o:spid="_x0000_s1058" style="position:absolute;left:3913;top:3492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1" o:spid="_x0000_s1059" style="position:absolute;left:3913;top:2395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2" o:spid="_x0000_s1060" style="position:absolute;left:3913;top:2295;width:92;height:219;visibility:visible;mso-wrap-style:square;v-text-anchor:top" coordsize="9144,2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" path="m,l9144,r,21946l,21946,,e" fillcolor="black" stroked="f" strokeweight="0">
                        <v:stroke miterlimit="83231f" joinstyle="miter"/>
                        <v:path arrowok="t" textboxrect="0,0,9144,21946"/>
                      </v:shape>
                      <v:shape id="Shape 61323" o:spid="_x0000_s1061" style="position:absolute;left:5559;top:8970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4" o:spid="_x0000_s1062" style="position:absolute;left:5559;top:7882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5" o:spid="_x0000_s1063" style="position:absolute;left:5559;top:6784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6" o:spid="_x0000_s1064" style="position:absolute;left:5559;top:5687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7" o:spid="_x0000_s1065" style="position:absolute;left:5559;top:4590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8" o:spid="_x0000_s1066" style="position:absolute;left:5559;top:3492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9" o:spid="_x0000_s1067" style="position:absolute;left:5559;top:2395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30" o:spid="_x0000_s1068" style="position:absolute;left:5559;top:2295;width:91;height:219;visibility:visible;mso-wrap-style:square;v-text-anchor:top" coordsize="9144,2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" path="m,l9144,r,21946l,21946,,e" fillcolor="black" stroked="f" strokeweight="0">
                        <v:stroke miterlimit="83231f" joinstyle="miter"/>
                        <v:path arrowok="t" textboxrect="0,0,9144,21946"/>
                      </v:shape>
                      <v:shape id="Shape 61331" o:spid="_x0000_s1069" style="position:absolute;left:7333;top:8970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32" o:spid="_x0000_s1070" style="position:absolute;left:7333;top:7882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33" o:spid="_x0000_s1071" style="position:absolute;left:7333;top:6784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34" o:spid="_x0000_s1072" style="position:absolute;left:7333;top:5687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35" o:spid="_x0000_s1073" style="position:absolute;left:7333;top:4590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36" o:spid="_x0000_s1074" style="position:absolute;left:7333;top:3492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37" o:spid="_x0000_s1075" style="position:absolute;left:7333;top:2395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38" o:spid="_x0000_s1076" style="position:absolute;left:7333;top:2295;width:91;height:219;visibility:visible;mso-wrap-style:square;v-text-anchor:top" coordsize="9144,2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" path="m,l9144,r,21946l,21946,,e" fillcolor="black" stroked="f" strokeweight="0">
                        <v:stroke miterlimit="83231f" joinstyle="miter"/>
                        <v:path arrowok="t" textboxrect="0,0,9144,21946"/>
                      </v:shape>
                      <v:shape id="Shape 61339" o:spid="_x0000_s1077" style="position:absolute;left:9829;top:8970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40" o:spid="_x0000_s1078" style="position:absolute;left:9829;top:7882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41" o:spid="_x0000_s1079" style="position:absolute;left:9829;top:6784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42" o:spid="_x0000_s1080" style="position:absolute;left:9829;top:5687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43" o:spid="_x0000_s1081" style="position:absolute;left:9829;top:4590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44" o:spid="_x0000_s1082" style="position:absolute;left:9829;top:3492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45" o:spid="_x0000_s1083" style="position:absolute;left:9829;top:2395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46" o:spid="_x0000_s1084" style="position:absolute;left:9829;top:2295;width:92;height:219;visibility:visible;mso-wrap-style:square;v-text-anchor:top" coordsize="9144,2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" path="m,l9144,r,21946l,21946,,e" fillcolor="black" stroked="f" strokeweight="0">
                        <v:stroke miterlimit="83231f" joinstyle="miter"/>
                        <v:path arrowok="t" textboxrect="0,0,9144,21946"/>
                      </v:shape>
                      <v:shape id="Shape 61347" o:spid="_x0000_s1085" style="position:absolute;left:1252;top:6062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348" o:spid="_x0000_s1086" style="position:absolute;left:2349;top:6062;width:915;height:91;visibility:visible;mso-wrap-style:square;v-text-anchor:top" coordsize="914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" path="m,l91453,r,9144l,9144,,e" fillcolor="black" stroked="f" strokeweight="0">
                        <v:stroke miterlimit="83231f" joinstyle="miter"/>
                        <v:path arrowok="t" textboxrect="0,0,91453,9144"/>
                      </v:shape>
                      <v:shape id="Shape 61349" o:spid="_x0000_s1087" style="position:absolute;left:3447;top:6062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350" o:spid="_x0000_s1088" style="position:absolute;left:4544;top:6062;width:914;height:91;visibility:visible;mso-wrap-style:square;v-text-anchor:top" coordsize="914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" path="m,l91453,r,9144l,9144,,e" fillcolor="black" stroked="f" strokeweight="0">
                        <v:stroke miterlimit="83231f" joinstyle="miter"/>
                        <v:path arrowok="t" textboxrect="0,0,91453,9144"/>
                      </v:shape>
                      <v:shape id="Shape 61351" o:spid="_x0000_s1089" style="position:absolute;left:5641;top:6062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352" o:spid="_x0000_s1090" style="position:absolute;left:6738;top:6062;width:915;height:91;visibility:visible;mso-wrap-style:square;v-text-anchor:top" coordsize="914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" path="m,l91453,r,9144l,9144,,e" fillcolor="black" stroked="f" strokeweight="0">
                        <v:stroke miterlimit="83231f" joinstyle="miter"/>
                        <v:path arrowok="t" textboxrect="0,0,91453,9144"/>
                      </v:shape>
                      <v:shape id="Shape 61353" o:spid="_x0000_s1091" style="position:absolute;left:7836;top:6062;width:914;height:91;visibility:visible;mso-wrap-style:square;v-text-anchor:top" coordsize="914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" path="m,l91427,r,9144l,9144,,e" fillcolor="black" stroked="f" strokeweight="0">
                        <v:stroke miterlimit="83231f" joinstyle="miter"/>
                        <v:path arrowok="t" textboxrect="0,0,91427,9144"/>
                      </v:shape>
                      <v:shape id="Shape 61354" o:spid="_x0000_s1092" style="position:absolute;left:8933;top:6062;width:915;height:91;visibility:visible;mso-wrap-style:square;v-text-anchor:top" coordsize="914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" path="m,l91453,r,9144l,9144,,e" fillcolor="black" stroked="f" strokeweight="0">
                        <v:stroke miterlimit="83231f" joinstyle="miter"/>
                        <v:path arrowok="t" textboxrect="0,0,91453,9144"/>
                      </v:shape>
                      <v:shape id="Shape 61355" o:spid="_x0000_s1093" style="position:absolute;left:10030;top:6062;width:915;height:91;visibility:visible;mso-wrap-style:square;v-text-anchor:top" coordsize="914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" path="m,l91427,r,9144l,9144,,e" fillcolor="black" stroked="f" strokeweight="0">
                        <v:stroke miterlimit="83231f" joinstyle="miter"/>
                        <v:path arrowok="t" textboxrect="0,0,91427,9144"/>
                      </v:shape>
                      <v:shape id="Shape 61356" o:spid="_x0000_s1094" style="position:absolute;left:11128;top:6062;width:914;height:91;visibility:visible;mso-wrap-style:square;v-text-anchor:top" coordsize="914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" path="m,l91453,r,9144l,9144,,e" fillcolor="black" stroked="f" strokeweight="0">
                        <v:stroke miterlimit="83231f" joinstyle="miter"/>
                        <v:path arrowok="t" textboxrect="0,0,91453,9144"/>
                      </v:shape>
                      <v:shape id="Shape 61357" o:spid="_x0000_s1095" style="position:absolute;left:12225;top:6062;width:302;height:91;visibility:visible;mso-wrap-style:square;v-text-anchor:top" coordsize="301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" path="m,l30175,r,9144l,9144,,e" fillcolor="black" stroked="f" strokeweight="0">
                        <v:stroke miterlimit="83231f" joinstyle="miter"/>
                        <v:path arrowok="t" textboxrect="0,0,30175,9144"/>
                      </v:shape>
                      <v:shape id="Shape 8043" o:spid="_x0000_s1096" style="position:absolute;left:1206;top:5239;width:421;height:887;visibility:visible;mso-wrap-style:square;v-text-anchor:top" coordsize="42062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" path="m32918,r9144,3658l9144,88697,,85039,32918,xe" fillcolor="black" stroked="f" strokeweight="0">
                        <v:stroke miterlimit="83231f" joinstyle="miter"/>
                        <v:path arrowok="t" textboxrect="0,0,42062,88697"/>
                      </v:shape>
                      <v:shape id="Shape 8044" o:spid="_x0000_s1097" style="position:absolute;left:1600;top:4224;width:420;height:887;visibility:visible;mso-wrap-style:square;v-text-anchor:top" coordsize="42062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" path="m32918,r9144,3658l9144,88697,,85039,32918,xe" fillcolor="black" stroked="f" strokeweight="0">
                        <v:stroke miterlimit="83231f" joinstyle="miter"/>
                        <v:path arrowok="t" textboxrect="0,0,42062,88697"/>
                      </v:shape>
                      <v:shape id="Shape 8045" o:spid="_x0000_s1098" style="position:absolute;left:1993;top:3209;width:430;height:887;visibility:visible;mso-wrap-style:square;v-text-anchor:top" coordsize="42977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" path="m33833,r9144,3658l9144,88697,,85039,33833,xe" fillcolor="black" stroked="f" strokeweight="0">
                        <v:stroke miterlimit="83231f" joinstyle="miter"/>
                        <v:path arrowok="t" textboxrect="0,0,42977,88697"/>
                      </v:shape>
                      <v:shape id="Shape 8046" o:spid="_x0000_s1099" style="position:absolute;left:2395;top:2231;width:421;height:850;visibility:visible;mso-wrap-style:square;v-text-anchor:top" coordsize="42062,8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" path="m32918,r4572,1829l42062,3658,9144,85039,,81382,32918,xe" fillcolor="black" stroked="f" strokeweight="0">
                        <v:stroke miterlimit="83231f" joinstyle="miter"/>
                        <v:path arrowok="t" textboxrect="0,0,42062,85039"/>
                      </v:shape>
                      <v:shape id="Shape 8047" o:spid="_x0000_s1100" style="position:absolute;left:1216;top:5422;width:695;height:713;visibility:visible;mso-wrap-style:square;v-text-anchor:top" coordsize="69494,7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" path="m62179,r7315,5486l7315,71323,,65837,62179,xe" fillcolor="black" stroked="f" strokeweight="0">
                        <v:stroke miterlimit="83231f" joinstyle="miter"/>
                        <v:path arrowok="t" textboxrect="0,0,69494,71323"/>
                      </v:shape>
                      <v:shape id="Shape 8048" o:spid="_x0000_s1101" style="position:absolute;left:1956;top:4626;width:704;height:723;visibility:visible;mso-wrap-style:square;v-text-anchor:top" coordsize="70409,72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" path="m63094,r7315,5486l7315,72238,,66751,63094,xe" fillcolor="black" stroked="f" strokeweight="0">
                        <v:stroke miterlimit="83231f" joinstyle="miter"/>
                        <v:path arrowok="t" textboxrect="0,0,70409,72238"/>
                      </v:shape>
                      <v:shape id="Shape 8049" o:spid="_x0000_s1102" style="position:absolute;left:2706;top:3831;width:704;height:722;visibility:visible;mso-wrap-style:square;v-text-anchor:top" coordsize="70409,72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" path="m63094,r7315,5486l7315,72238,,66751,63094,xe" fillcolor="black" stroked="f" strokeweight="0">
                        <v:stroke miterlimit="83231f" joinstyle="miter"/>
                        <v:path arrowok="t" textboxrect="0,0,70409,72238"/>
                      </v:shape>
                      <v:shape id="Shape 8050" o:spid="_x0000_s1103" style="position:absolute;left:3456;top:3209;width:539;height:549;visibility:visible;mso-wrap-style:square;v-text-anchor:top" coordsize="5395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" path="m46635,r3657,2743l53950,5486,7315,54864,,49378,46635,xe" fillcolor="black" stroked="f" strokeweight="0">
                        <v:stroke miterlimit="83231f" joinstyle="miter"/>
                        <v:path arrowok="t" textboxrect="0,0,53950,54864"/>
                      </v:shape>
                      <v:shape id="Shape 8051" o:spid="_x0000_s1104" style="position:absolute;left:2752;top:2212;width:1234;height:1107;visibility:visible;mso-wrap-style:square;v-text-anchor:top" coordsize="123444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" path="m5486,l123444,103327r-2743,3658l117958,110642,,7315,5486,xe" fillcolor="black" stroked="f" strokeweight="0">
                        <v:stroke miterlimit="83231f" joinstyle="miter"/>
                        <v:path arrowok="t" textboxrect="0,0,123444,110642"/>
                      </v:shape>
                      <v:shape id="Shape 8052" o:spid="_x0000_s1105" style="position:absolute;left:3136;top:2541;width:411;height:385;visibility:visible;mso-wrap-style:square;v-text-anchor:top" coordsize="41148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" path="m28346,l41148,12802,12802,38405,6401,32004,,25603,28346,xe" stroked="f" strokeweight="0">
                        <v:stroke miterlimit="83231f" joinstyle="miter"/>
                        <v:path arrowok="t" textboxrect="0,0,41148,38405"/>
                      </v:shape>
                      <v:shape id="Shape 61358" o:spid="_x0000_s1106" style="position:absolute;left:2743;top:594;width:91;height:1655;visibility:visible;mso-wrap-style:square;v-text-anchor:top" coordsize="9144,165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" path="m,l9144,r,165506l,165506,,e" fillcolor="black" stroked="f" strokeweight="0">
                        <v:stroke miterlimit="83231f" joinstyle="miter"/>
                        <v:path arrowok="t" textboxrect="0,0,9144,165506"/>
                      </v:shape>
                      <v:shape id="Shape 61359" o:spid="_x0000_s1107" style="position:absolute;left:1206;top:594;width:92;height:1655;visibility:visible;mso-wrap-style:square;v-text-anchor:top" coordsize="9144,165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" path="m,l9144,r,165506l,165506,,e" fillcolor="black" stroked="f" strokeweight="0">
                        <v:stroke miterlimit="83231f" joinstyle="miter"/>
                        <v:path arrowok="t" textboxrect="0,0,9144,165506"/>
                      </v:shape>
                      <v:shape id="Shape 8055" o:spid="_x0000_s1108" style="position:absolute;left:457;top:804;width:795;height:402;visibility:visible;mso-wrap-style:square;v-text-anchor:top" coordsize="79553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" path="m,l79553,20117,,40234r914,-915l1829,37490r914,-914l3658,35662r914,-1829l5486,32918r,-1828l6401,30175r,-914l7315,27432r,-914l8230,25603r,-10973l7315,13716r,-914l6401,10973r,-915l5486,9144r,-1829l4572,6401,3658,4572,2743,3658,1829,2743,914,914,,xe" fillcolor="black" stroked="f" strokeweight="0">
                        <v:stroke miterlimit="83231f" joinstyle="miter"/>
                        <v:path arrowok="t" textboxrect="0,0,79553,40234"/>
                      </v:shape>
                      <v:shape id="Shape 61360" o:spid="_x0000_s1109" style="position:absolute;top:960;width:804;height:91;visibility:visible;mso-wrap-style:square;v-text-anchor:top" coordsize="804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" path="m,l80455,r,9144l,9144,,e" fillcolor="black" stroked="f" strokeweight="0">
                        <v:stroke miterlimit="83231f" joinstyle="miter"/>
                        <v:path arrowok="t" textboxrect="0,0,80455,9144"/>
                      </v:shape>
                      <v:shape id="Shape 8057" o:spid="_x0000_s1110" style="position:absolute;left:2807;top:804;width:795;height:402;visibility:visible;mso-wrap-style:square;v-text-anchor:top" coordsize="79553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" path="m79553,r-915,914l77724,2743r-914,915l75895,4572r-914,1829l74066,7315r,1829l73152,10058r,915l72238,12802r,914l71323,14630r,10973l72238,26518r,914l73152,29261r,914l74066,31090r,1828l74981,33833r914,1829l76810,36576r914,914l78638,39319r915,915l,20117,79553,xe" fillcolor="black" stroked="f" strokeweight="0">
                        <v:stroke miterlimit="83231f" joinstyle="miter"/>
                        <v:path arrowok="t" textboxrect="0,0,79553,40234"/>
                      </v:shape>
                      <v:shape id="Shape 61361" o:spid="_x0000_s1111" style="position:absolute;left:3255;top:960;width:2103;height:91;visibility:visible;mso-wrap-style:square;v-text-anchor:top" coordsize="2103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" path="m,l210312,r,9144l,9144,,e" fillcolor="black" stroked="f" strokeweight="0">
                        <v:stroke miterlimit="83231f" joinstyle="miter"/>
                        <v:path arrowok="t" textboxrect="0,0,210312,9144"/>
                      </v:shape>
                      <v:shape id="Shape 61362" o:spid="_x0000_s1112" style="position:absolute;left:1252;top:960;width:1619;height:91;visibility:visible;mso-wrap-style:square;v-text-anchor:top" coordsize="1618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" path="m,l161861,r,9144l,9144,,e" fillcolor="black" stroked="f" strokeweight="0">
                        <v:stroke miterlimit="83231f" joinstyle="miter"/>
                        <v:path arrowok="t" textboxrect="0,0,161861,9144"/>
                      </v:shape>
                      <v:shape id="Shape 8060" o:spid="_x0000_s1113" style="position:absolute;left:4087;width:251;height:786;visibility:visible;mso-wrap-style:square;v-text-anchor:top" coordsize="25140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" path="m21018,r4122,l25140,8230r-3194,l19190,9144r-2744,1829l14618,13716r-1816,4572l10973,23774r-927,7316l10046,48463r927,6401l11874,60350r1842,4572l16446,67666r2744,1828l21946,71323r3194,l25140,78638r-5950,l14618,76810,10973,74981,7315,71323,5474,68580,4572,65837,2730,62179,1829,58522,902,53950r,-4572l,44806,,32918,902,26518r927,-4572l2730,17374,4572,13716,6401,10058,8230,7315,10973,4572,13716,2743,17374,914,21018,xe" fillcolor="black" stroked="f" strokeweight="0">
                        <v:stroke miterlimit="83231f" joinstyle="miter"/>
                        <v:path arrowok="t" textboxrect="0,0,25140,78638"/>
                      </v:shape>
                      <v:shape id="Shape 8061" o:spid="_x0000_s1114" style="position:absolute;left:3556;width:284;height:777;visibility:visible;mso-wrap-style:square;v-text-anchor:top" coordsize="28359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" path="m21958,r6401,l28359,77724r-9144,l19215,17374r-1829,1828l14643,20117r-1829,1829l10071,23774r-2756,915l4572,26518r-2730,914l,28346,,19202,3670,17374,7315,15545r3671,-2743l13716,10058,16472,8230,18288,5486,20117,2743,21958,xe" fillcolor="black" stroked="f" strokeweight="0">
                        <v:stroke miterlimit="83231f" joinstyle="miter"/>
                        <v:path arrowok="t" textboxrect="0,0,28359,77724"/>
                      </v:shape>
                      <v:shape id="Shape 8062" o:spid="_x0000_s1115" style="position:absolute;left:4338;width:252;height:786;visibility:visible;mso-wrap-style:square;v-text-anchor:top" coordsize="25140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" path="m,l3194,,5950,914r2743,915l10522,2743r2743,1829l15094,5486r1829,1829l18739,10058r927,1829l21495,14630r914,2744l23311,21031r927,3658l24238,29261r902,4572l25140,45720r-902,5486l23311,56693r-902,4572l20568,64922r-1829,3658l16923,71323r-2756,2743l11424,75895,7779,77724r-3658,914l,78638,,71323r3194,l5950,69494,8693,67666r1829,-2744l12351,60350r1816,-5486l15094,48463r,-18288l14167,23774,12351,18288,10522,14630,8693,11887,5950,10058,3194,8230,,8230,,xe" fillcolor="black" stroked="f" strokeweight="0">
                        <v:stroke miterlimit="83231f" joinstyle="miter"/>
                        <v:path arrowok="t" textboxrect="0,0,25140,78638"/>
                      </v:shape>
                      <v:shape id="Shape 8063" o:spid="_x0000_s1116" style="position:absolute;left:4690;top:18;width:512;height:768;visibility:visible;mso-wrap-style:square;v-text-anchor:top" coordsize="51206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" path="m9144,l47536,r,9144l16446,9144,12789,29261r3657,-1829l20117,25603r3645,-914l27432,24689r4559,914l36576,26518r3658,2743l43879,32004r2755,3658l49378,39319r901,4572l51206,49378r,5486l49378,59436r-1842,4572l44806,67666r-3671,4572l36576,74981r-5486,914l24689,76810r-5499,l14618,74981r-3645,-915l7302,71323,4572,68580,2743,64922,902,60350,,55778r10046,-914l10973,58522r914,2743l12789,64008r1829,1829l16446,67666r2744,914l21946,69494r6388,l31090,67666r2743,-915l36576,64008r1829,-2743l40234,58522r901,-3658l41135,46634r-901,-3657l38405,40234,36576,37490,33833,35662,31090,33833r-2756,-915l22860,32918r-2743,915l18288,33833r-1842,914l14618,35662r-1829,1828l11887,38405r-1841,1829l1829,39319,9144,xe" fillcolor="black" stroked="f" strokeweight="0">
                        <v:stroke miterlimit="83231f" joinstyle="miter"/>
                        <v:path arrowok="t" textboxrect="0,0,51206,76810"/>
                      </v:shape>
                      <v:shape id="Shape 8064" o:spid="_x0000_s1117" style="position:absolute;left:1444;top:2450;width:979;height:905;visibility:visible;mso-wrap-style:square;v-text-anchor:top" coordsize="97841,90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" path="m23774,r3658,l30175,914r3658,l36576,1829r4572,2743l44806,7315r3657,3658l51206,15545r915,1829l53035,19203r915,2743l54864,25603r1829,4572l57607,34747r1829,5487l61265,45720r1829,5487l64008,55779r1829,3657l66751,62179r915,2743l69494,67666r915,1828l71323,71323,87782,32004r10059,6401l75895,90526,72238,88697,69494,85954,66751,83210,64922,80467,63094,77724,61265,74981,59436,72238,57607,68580,55778,64008,53950,58522,52121,52121,50292,42977,48463,37491,46634,33833r-914,-3658l43891,27432r-914,-2743l42062,21946,40234,19203,38405,17374,36576,15545r-914,-914l33833,13716r-1829,-914l28346,11887r-2743,-914l22860,11887r-2743,915l17374,14631r-2744,1828l12802,19203r-1829,2743l10058,24689r,6401l10973,34747r914,2744l14630,40234r3658,3657l21946,46635,16459,56693,10973,53035,7315,48463,3658,44806,914,40234,,34747,,29261,914,23775,2743,18288,4572,14631,6401,10973,8230,8230,10973,6401,13716,3658,17374,1829,20117,914,23774,xe" fillcolor="black" stroked="f" strokeweight="0">
                        <v:stroke miterlimit="83231f" joinstyle="miter"/>
                        <v:path arrowok="t" textboxrect="0,0,97841,90526"/>
                      </v:shape>
                      <v:shape id="Shape 8065" o:spid="_x0000_s1118" style="position:absolute;left:10177;top:8631;width:2176;height:183;visibility:visible;mso-wrap-style:square;v-text-anchor:top" coordsize="21762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" path="m,l208483,r9144,l217627,9144r-18288,l208483,18288,,18288,,xe" fillcolor="black" stroked="f" strokeweight="0">
                        <v:stroke miterlimit="83231f" joinstyle="miter"/>
                        <v:path arrowok="t" textboxrect="0,0,217627,18288"/>
                      </v:shape>
                      <v:shape id="Shape 8066" o:spid="_x0000_s1119" style="position:absolute;left:12170;top:8723;width:183;height:914;visibility:visible;mso-wrap-style:square;v-text-anchor:top" coordsize="1828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" path="m,l18288,r,82296l18288,91440r-9144,l9144,73152,,82296,,xe" fillcolor="black" stroked="f" strokeweight="0">
                        <v:stroke miterlimit="83231f" joinstyle="miter"/>
                        <v:path arrowok="t" textboxrect="0,0,18288,91440"/>
                      </v:shape>
                      <v:shape id="Shape 8067" o:spid="_x0000_s1120" style="position:absolute;left:10085;top:9454;width:2177;height:183;visibility:visible;mso-wrap-style:square;v-text-anchor:top" coordsize="21762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" path="m9144,l217627,r,18288l9144,18288,,18288,,9144r18288,l9144,xe" fillcolor="black" stroked="f" strokeweight="0">
                        <v:stroke miterlimit="83231f" joinstyle="miter"/>
                        <v:path arrowok="t" textboxrect="0,0,217627,18288"/>
                      </v:shape>
                      <v:shape id="Shape 8068" o:spid="_x0000_s1121" style="position:absolute;left:10085;top:8631;width:183;height:915;visibility:visible;mso-wrap-style:square;v-text-anchor:top" coordsize="1828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" path="m,l9144,r,18288l18288,9144r,82296l,91440,,9144,,xe" fillcolor="black" stroked="f" strokeweight="0">
                        <v:stroke miterlimit="83231f" joinstyle="miter"/>
                        <v:path arrowok="t" textboxrect="0,0,18288,91440"/>
                      </v:shape>
                      <v:shape id="Shape 8069" o:spid="_x0000_s1122" style="position:absolute;left:10442;top:10323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" path="m21946,r6400,l28346,77724r-9144,l19202,17374r-1829,1828l14631,20117r-1829,1829l10058,23774r-2743,915l4572,26518r-2743,914l,28346,,19202,3658,17374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070" o:spid="_x0000_s1123" style="position:absolute;left:10981;top:10917;width:243;height:192;visibility:visible;mso-wrap-style:square;v-text-anchor:top" coordsize="24231,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" path="m,l9144,r914,2743l10973,5486r1829,1829l13716,9144r1829,914l18288,10973r1829,914l24231,11887r,7315l18288,19202r-4572,-914l10058,16459,7315,14630,4572,11887,2743,8230,914,4572,,xe" fillcolor="black" stroked="f" strokeweight="0">
                        <v:stroke miterlimit="83231f" joinstyle="miter"/>
                        <v:path arrowok="t" textboxrect="0,0,24231,19202"/>
                      </v:shape>
                      <v:shape id="Shape 8071" o:spid="_x0000_s1124" style="position:absolute;left:10972;top:10323;width:252;height:512;visibility:visible;mso-wrap-style:square;v-text-anchor:top" coordsize="25146,5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" path="m23774,r1372,l25146,8230r-3200,l19202,9144r-2743,1829l14630,12802r-1828,2743l10973,19202r-915,3658l10058,30175r915,2743l11887,35662r1829,2743l16459,40234r2743,1828l21946,42977r3200,l25146,51206r-6858,l13716,49377,10058,47549,6401,44806,3658,41148,1829,36576,,32004,,21031,1829,15545,3658,10973,6401,7315,10973,4572,14630,1829,19202,914,23774,xe" fillcolor="black" stroked="f" strokeweight="0">
                        <v:stroke miterlimit="83231f" joinstyle="miter"/>
                        <v:path arrowok="t" textboxrect="0,0,25146,51206"/>
                      </v:shape>
                      <v:shape id="Shape 8072" o:spid="_x0000_s1125" style="position:absolute;left:11576;top:10323;width:251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" path="m21031,r4115,l25146,8230r-3200,l19202,9144r-2743,1829l14631,13716r-1829,4572l10973,23774r-914,7316l10059,39319r,9144l10973,54864r914,5486l13716,64922r2743,2743l19202,69494r2744,1829l25146,71323r,7315l19202,78638,14631,76809,10973,74981,7315,71323,5486,68580,4572,65837,2743,62179,1829,58521,915,53949r,-4572l,44806,,39319,,32918,915,26518r914,-4572l2743,17374,4572,13716,6401,10058,8230,7315,10973,4572,13716,2743,17374,914,21031,xe" fillcolor="black" stroked="f" strokeweight="0">
                        <v:stroke miterlimit="83231f" joinstyle="miter"/>
                        <v:path arrowok="t" textboxrect="0,0,25146,78638"/>
                      </v:shape>
                      <v:shape id="Shape 8073" o:spid="_x0000_s1126" style="position:absolute;left:11224;top:10323;width:251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" path="m,l2286,,5944,914,9601,2743r2744,1829l16002,6401r2743,2743l20574,11887r1829,3658l23317,20117r915,4572l25146,31090r,13716l24232,50292r-915,6401l22403,61265r-1829,3657l18745,68580r-2743,2743l12345,74066,9601,75895,5944,77724r-4572,914l,78638,,71323r457,l2286,70409r1829,l5944,69494,7772,67665r915,-914l10516,64922r914,-914l12345,62179r914,-2743l14173,57607r915,-2743l16002,52121r,-10973l14173,43891r-1828,1829l10516,46634,8687,48463r-2743,914l3201,50292,457,51206r-457,l,42977r3201,l5944,42062,8687,40234r1829,-1829l12345,35662r1828,-2744l15088,29261r,-3658l15088,21946r-915,-3658l12345,15545,10516,12802,8687,10973,5944,9144,3201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8074" o:spid="_x0000_s1127" style="position:absolute;left:11827;top:10323;width:252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" path="m,l3200,,5943,914r2744,915l10516,2743r2743,1829l15087,5486r1829,1829l18745,10058r915,1829l21488,14630r915,2744l23317,21031r914,3658l24231,29261r915,4572l25146,45720r-915,5486l23317,56693r-914,4572l20574,64922r-1829,3658l16916,71323r-2743,2743l11430,75895,7772,77724r-3657,914l,78638,,71323r3200,l5943,69494,8687,67665r1829,-2743l12344,60350r1829,-5486l15087,48463r,-18288l14173,23774,12344,18288,10516,14630,8687,11887,5943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8075" o:spid="_x0000_s1128" style="position:absolute;left:7872;top:10323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" path="m21946,r6400,l28346,77724r-9144,l19202,17374r-1829,1828l14631,20117r-1829,1829l10058,23774r-2743,915l4572,26518r-2743,914l,28346,,19202,3658,17374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076" o:spid="_x0000_s1129" style="position:absolute;left:8412;top:10917;width:242;height:192;visibility:visible;mso-wrap-style:square;v-text-anchor:top" coordsize="24231,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" path="m,l9144,r914,2743l10973,5486r1829,1829l13716,9144r1829,914l18288,10973r1829,914l24231,11887r,7315l18288,19202r-4572,-914l10058,16459,7315,14630,4572,11887,2743,8230,914,4572,,xe" fillcolor="black" stroked="f" strokeweight="0">
                        <v:stroke miterlimit="83231f" joinstyle="miter"/>
                        <v:path arrowok="t" textboxrect="0,0,24231,19202"/>
                      </v:shape>
                      <v:shape id="Shape 8077" o:spid="_x0000_s1130" style="position:absolute;left:8403;top:10323;width:251;height:512;visibility:visible;mso-wrap-style:square;v-text-anchor:top" coordsize="25146,5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" path="m23774,r1372,l25146,8230r-3200,l19202,9144r-2743,1829l14630,12802r-1828,2743l10973,19202r-915,3658l10058,30175r915,2743l11887,35662r1829,2743l16459,40234r2743,1828l21946,42977r3200,l25146,51206r-6858,l13716,49377,10058,47549,6401,44806,3658,41148,1829,36576,,32004,,21031,1829,15545,3658,10973,6401,7315,10973,4572,14630,1829,19202,914,23774,xe" fillcolor="black" stroked="f" strokeweight="0">
                        <v:stroke miterlimit="83231f" joinstyle="miter"/>
                        <v:path arrowok="t" textboxrect="0,0,25146,51206"/>
                      </v:shape>
                      <v:shape id="Shape 8078" o:spid="_x0000_s1131" style="position:absolute;left:9006;top:10323;width:252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" path="m21031,r4115,l25146,8230r-3200,l19202,9144r-2743,1829l14631,13716r-1829,4572l10973,23774r-914,7316l10059,39319r,9144l10973,54864r914,5486l13716,64922r2743,2743l19202,69494r2744,1829l25146,71323r,7315l19202,78638,14631,76809,10973,74981,7315,71323,5486,68580,4572,65837,2743,62179,1829,58521,915,53949r,-4572l,44806,,39319,,32918,915,26518r914,-4572l2743,17374,4572,13716,6401,10058,8230,7315,10973,4572,13716,2743,17374,914,21031,xe" fillcolor="black" stroked="f" strokeweight="0">
                        <v:stroke miterlimit="83231f" joinstyle="miter"/>
                        <v:path arrowok="t" textboxrect="0,0,25146,78638"/>
                      </v:shape>
                      <v:shape id="Shape 8079" o:spid="_x0000_s1132" style="position:absolute;left:8654;top:10323;width:252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" path="m,l2286,,5944,914,9601,2743r2744,1829l16002,6401r2743,2743l20574,11887r1829,3658l23317,20117r915,4572l25146,31090r,13716l24232,50292r-915,6401l22403,61265r-1829,3657l18745,68580r-2743,2743l12345,74066,9601,75895,5944,77724r-4572,914l,78638,,71323r457,l2286,70409r1829,l5944,69494,7772,67665r915,-914l10516,64922r914,-914l12345,62179r914,-2743l14173,57607r915,-2743l16002,52121r,-10973l14173,43891r-1828,1829l10516,46634,8687,48463r-2743,914l3201,50292,457,51206r-457,l,42977r3201,l5944,42062,8687,40234r1829,-1829l12345,35662r1828,-2744l15088,29261r,-3658l15088,21946r-915,-3658l12345,15545,10516,12802,8687,10973,5944,9144,3201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8080" o:spid="_x0000_s1133" style="position:absolute;left:9258;top:10323;width:251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" path="m,l3200,,5943,914r2744,915l10516,2743r2743,1829l15087,5486r1829,1829l18745,10058r915,1829l21488,14630r915,2744l23317,21031r914,3658l24231,29261r915,4572l25146,45720r-915,5486l23317,56693r-914,4572l20574,64922r-1829,3658l16916,71323r-2743,2743l11430,75895,7772,77724r-3657,914l,78638,,71323r3200,l5943,69494,8687,67665r1829,-2743l12344,60350r1829,-5486l15087,48463r,-18288l14173,23774,12344,18288,10516,14630,8687,11887,5943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8081" o:spid="_x0000_s1134" style="position:absolute;left:2450;top:10323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" path="m21946,r6400,l28346,77724r-9144,l19202,17374r-1828,1828l14630,20117r-1828,1829l10058,23774r-2743,915l4572,26518r-2743,914l,28346,,19202,3658,17374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082" o:spid="_x0000_s1135" style="position:absolute;left:1764;top:10323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" path="m21031,l32004,r4572,1829l40234,3658r3657,2743l46635,9144r1828,3658l50292,17374r,9144l49378,28346r-915,2744l47549,32918r-914,2744l44806,37490r-2743,2744l39319,42977r-2743,2743l32004,50292r-4572,3658l23775,57607r-2744,1829l18288,62179r-1829,914l15545,64008r-914,1829l13716,66751r-914,1829l50292,68580r,9144l,77724,,73152,914,71323r915,-2743l2743,65837,4572,63093,7315,61265,9144,58521r2743,-2743l15545,53035r3658,-3657l24689,43891r5486,-4572l33833,35662r2743,-2744l38405,30175r1829,-3657l41148,23774r,-5486l40234,16459,38405,13716,36576,11887,34747,10058,32004,9144,29261,8230r-6401,l20117,9144r-2743,914l15545,11887r-1829,1829l11887,16459r-914,3658l10973,23774,1829,22860r914,-5486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8083" o:spid="_x0000_s1136" style="position:absolute;left:2980;top:10323;width:252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" path="m21031,r4115,l25146,8230r-3200,l19202,9144r-2743,1829l14630,13716r-1828,4572l10973,23774r-915,7316l10058,39319r,9144l10973,54864r914,5486l13716,64922r2743,2743l19202,69494r2744,1829l25146,71323r,7315l19202,78638,14630,76809,10973,74981,7315,71323,5486,68580,4572,65837,2743,62179,1829,58521,914,53949r,-4571l,44806,,32918,914,26518r915,-4572l2743,17374,4572,13716,6401,10058,8230,7315,10973,4572,13716,2743,17374,914,21031,xe" fillcolor="black" stroked="f" strokeweight="0">
                        <v:stroke miterlimit="83231f" joinstyle="miter"/>
                        <v:path arrowok="t" textboxrect="0,0,25146,78638"/>
                      </v:shape>
                      <v:shape id="Shape 8084" o:spid="_x0000_s1137" style="position:absolute;left:3232;top:10323;width:251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" path="m,l3200,,5943,914r2744,915l10515,2743r2744,1829l15087,5486r1829,1829l18745,10058r914,1829l21488,14630r915,2744l23317,21031r914,3658l24231,29261r915,4572l25146,45720r-915,5486l23317,56693r-914,4572l20574,64922r-1829,3658l16916,71323r-2743,2743l11430,75895,7772,77724r-3657,914l,78638,,71323r3200,l5943,69494,8687,67665r1828,-2743l12344,60350r1829,-5486l15087,48463r,-18288l14173,23774,12344,18288,10515,14630,8687,11887,5943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61363" o:spid="_x0000_s1138" style="position:absolute;left:9829;top:9884;width:92;height:2030;visibility:visible;mso-wrap-style:square;v-text-anchor:top" coordsize="9144,2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" path="m,l9144,r,202997l,202997,,e" fillcolor="black" stroked="f" strokeweight="0">
                        <v:stroke miterlimit="83231f" joinstyle="miter"/>
                        <v:path arrowok="t" textboxrect="0,0,9144,202997"/>
                      </v:shape>
                      <v:shape id="Shape 61364" o:spid="_x0000_s1139" style="position:absolute;left:7333;top:9884;width:91;height:2030;visibility:visible;mso-wrap-style:square;v-text-anchor:top" coordsize="9144,2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" path="m,l9144,r,202997l,202997,,e" fillcolor="black" stroked="f" strokeweight="0">
                        <v:stroke miterlimit="83231f" joinstyle="miter"/>
                        <v:path arrowok="t" textboxrect="0,0,9144,202997"/>
                      </v:shape>
                      <v:shape id="Shape 61365" o:spid="_x0000_s1140" style="position:absolute;left:3913;top:9884;width:92;height:2030;visibility:visible;mso-wrap-style:square;v-text-anchor:top" coordsize="9144,2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" path="m,l9144,r,202997l,202997,,e" fillcolor="black" stroked="f" strokeweight="0">
                        <v:stroke miterlimit="83231f" joinstyle="miter"/>
                        <v:path arrowok="t" textboxrect="0,0,9144,202997"/>
                      </v:shape>
                      <v:shape id="Shape 61366" o:spid="_x0000_s1141" style="position:absolute;left:1206;top:9884;width:92;height:2030;visibility:visible;mso-wrap-style:square;v-text-anchor:top" coordsize="9144,2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" path="m,l9144,r,202997l,202997,,e" fillcolor="black" stroked="f" strokeweight="0">
                        <v:stroke miterlimit="83231f" joinstyle="miter"/>
                        <v:path arrowok="t" textboxrect="0,0,9144,202997"/>
                      </v:shape>
                      <v:shape id="Shape 61367" o:spid="_x0000_s1142" style="position:absolute;left:12481;top:9884;width:91;height:2030;visibility:visible;mso-wrap-style:square;v-text-anchor:top" coordsize="9144,2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" path="m,l9144,r,202997l,202997,,e" fillcolor="black" stroked="f" strokeweight="0">
                        <v:stroke miterlimit="83231f" joinstyle="miter"/>
                        <v:path arrowok="t" textboxrect="0,0,9144,202997"/>
                      </v:shape>
                      <v:shape id="Shape 8090" o:spid="_x0000_s1143" style="position:absolute;left:1252;top:11265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" path="m73152,r-914,1829l71323,2743r-914,915l69494,4572r,1829l68580,7315r-914,915l67666,10058r-915,915l66751,11887r-914,1829l65837,16459r-915,1829l64922,20117r915,1829l65837,24689r914,1829l66751,27432r915,914l67666,30175r914,915l69494,32004r,1829l70409,34747r914,915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368" o:spid="_x0000_s1144" style="position:absolute;left:1773;top:11411;width:1665;height:92;visibility:visible;mso-wrap-style:square;v-text-anchor:top" coordsize="1664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" path="m,l166421,r,9144l,9144,,e" fillcolor="black" stroked="f" strokeweight="0">
                        <v:stroke miterlimit="83231f" joinstyle="miter"/>
                        <v:path arrowok="t" textboxrect="0,0,166421,9144"/>
                      </v:shape>
                      <v:shape id="Shape 8092" o:spid="_x0000_s1145" style="position:absolute;left:3227;top:11265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" path="m,l73152,19202,,38405,914,36576r915,-914l2743,34747r915,-914l3658,32004r914,-914l5486,30175r,-1829l6401,27432r,-914l7315,24689r,-2743l8230,20117r,-1829l7315,16459r,-2743l6401,11887r,-914l5486,10058r,-1828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093" o:spid="_x0000_s1146" style="position:absolute;left:7379;top:1126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" path="m73152,r-914,1829l71323,2743r-914,915l69494,4572r,1829l68580,7315r-915,915l67665,10058r-914,915l66751,11887r-914,1829l65837,16459r-914,1829l64923,20117r914,1829l65837,24689r914,1829l66751,27432r914,914l67665,30175r915,915l69494,32004r,1829l70409,34747r914,915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369" o:spid="_x0000_s1147" style="position:absolute;left:7900;top:11411;width:1454;height:92;visibility:visible;mso-wrap-style:square;v-text-anchor:top" coordsize="1453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" path="m,l145390,r,9144l,9144,,e" fillcolor="black" stroked="f" strokeweight="0">
                        <v:stroke miterlimit="83231f" joinstyle="miter"/>
                        <v:path arrowok="t" textboxrect="0,0,145390,9144"/>
                      </v:shape>
                      <v:shape id="Shape 8095" o:spid="_x0000_s1148" style="position:absolute;left:9143;top:11265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" path="m,l73152,19202,,38405,915,36576r914,-914l2743,34747r915,-914l3658,32004r914,-914l5486,30175r,-1829l6401,27432r,-914l7315,24689r,-2743l8230,20117r,-1829l7315,16459r,-2743l6401,11887r,-914l5486,10058r,-1828l4572,7315,3658,6401r,-1829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096" o:spid="_x0000_s1149" style="position:absolute;left:11795;top:11265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" path="m,l73152,19202,,38405,915,36576r914,-914l2743,34747r915,-914l3658,32004r914,-914l5486,30175r,-1829l6401,27432r,-914l7315,24689r,-2743l8230,20117r,-1829l7315,16459r,-2743l6401,11887r,-914l5486,10058r,-1828l4572,7315,3658,6401r,-1829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61370" o:spid="_x0000_s1150" style="position:absolute;left:10396;top:11411;width:1610;height:92;visibility:visible;mso-wrap-style:square;v-text-anchor:top" coordsize="1609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" path="m,l160934,r,9144l,9144,,e" fillcolor="black" stroked="f" strokeweight="0">
                        <v:stroke miterlimit="83231f" joinstyle="miter"/>
                        <v:path arrowok="t" textboxrect="0,0,160934,9144"/>
                      </v:shape>
                      <v:shape id="Shape 8098" o:spid="_x0000_s1151" style="position:absolute;left:9875;top:1126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" path="m73152,r-915,1829l71323,2743r-914,915l69495,4572r,1829l68580,7315r-914,915l67666,10058r-915,915l66751,11887r-914,1829l65837,16459r-915,1829l64922,20117r915,1829l65837,24689r914,1829l66751,27432r915,914l67666,30175r914,915l69495,32004r,1829l70409,34747r914,915l72237,36576r915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371" o:spid="_x0000_s1152" style="position:absolute;left:5559;top:9884;width:91;height:1939;visibility:visible;mso-wrap-style:square;v-text-anchor:top" coordsize="9144,1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" path="m,l9144,r,193853l,193853,,e" fillcolor="black" stroked="f" strokeweight="0">
                        <v:stroke miterlimit="83231f" joinstyle="miter"/>
                        <v:path arrowok="t" textboxrect="0,0,9144,193853"/>
                      </v:shape>
                      <v:shape id="Shape 61372" o:spid="_x0000_s1153" style="position:absolute;left:3959;top:11411;width:3420;height:92;visibility:visible;mso-wrap-style:square;v-text-anchor:top" coordsize="3419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" path="m,l341998,r,9144l,9144,,e" fillcolor="black" stroked="f" strokeweight="0">
                        <v:stroke miterlimit="83231f" joinstyle="miter"/>
                        <v:path arrowok="t" textboxrect="0,0,341998,9144"/>
                      </v:shape>
                      <v:shape id="Shape 8101" o:spid="_x0000_s1154" style="position:absolute;left:5394;top:11247;width:421;height:420;visibility:visible;mso-wrap-style:square;v-text-anchor:top" coordsize="42062,4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" path="m34747,r3658,3658l42062,7315,7315,42062,,34747,34747,xe" fillcolor="black" stroked="f" strokeweight="0">
                        <v:stroke miterlimit="83231f" joinstyle="miter"/>
                        <v:path arrowok="t" textboxrect="0,0,42062,42062"/>
                      </v:shape>
                      <v:shape id="Shape 61373" o:spid="_x0000_s1155" style="position:absolute;left:3913;top:11457;width:92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" path="m,l9144,r,201168l,201168,,e" fillcolor="black" stroked="f" strokeweight="0">
                        <v:stroke miterlimit="83231f" joinstyle="miter"/>
                        <v:path arrowok="t" textboxrect="0,0,9144,201168"/>
                      </v:shape>
                      <v:shape id="Shape 61374" o:spid="_x0000_s1156" style="position:absolute;left:7333;top:11457;width:91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" path="m,l9144,r,201168l,201168,,e" fillcolor="black" stroked="f" strokeweight="0">
                        <v:stroke miterlimit="83231f" joinstyle="miter"/>
                        <v:path arrowok="t" textboxrect="0,0,9144,201168"/>
                      </v:shape>
                      <v:shape id="Shape 8104" o:spid="_x0000_s1157" style="position:absolute;left:3959;top:12856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" path="m73152,r-914,1829l71323,2743r-914,915l69494,4572r,1829l68580,7315r-914,915l67666,10058r-915,915l66751,11887r-914,1829l65837,16459r-915,1829l64922,20117r915,1829l65837,24689r914,1829l66751,27432r915,914l67666,30175r914,915l69494,32004r,1829l70409,34747r914,915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375" o:spid="_x0000_s1158" style="position:absolute;left:4480;top:13002;width:2377;height:92;visibility:visible;mso-wrap-style:square;v-text-anchor:top" coordsize="2377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" path="m,l237744,r,9144l,9144,,e" fillcolor="black" stroked="f" strokeweight="0">
                        <v:stroke miterlimit="83231f" joinstyle="miter"/>
                        <v:path arrowok="t" textboxrect="0,0,237744,9144"/>
                      </v:shape>
                      <v:shape id="Shape 8106" o:spid="_x0000_s1159" style="position:absolute;left:6647;top:12856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" path="m,l73152,19202,,38405,914,36576r915,-914l2743,34747r915,-914l3658,32004r914,-914l5486,30175r,-1829l6401,27432r,-914l7315,24689r,-2743l8230,20117r,-1829l7315,16459r,-2743l6401,11887r,-914l5486,10058r,-1828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107" o:spid="_x0000_s1160" style="position:absolute;left:10853;top:4617;width:348;height:1088;visibility:visible;mso-wrap-style:square;v-text-anchor:top" coordsize="34747,108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" path="m34747,r,13716l31090,16459r-2744,2743l25603,22860r-1828,4572l21946,31090r-1829,4572l19202,39319r-914,4572l21031,41148r2744,-1829l26518,38405r2743,-1829l32004,35662r2743,-915l34747,45354r-1828,366l29261,46634r-4572,2744l21031,53950r-3657,4571l14631,63093r-915,6401l12802,75895r914,4572l14631,85039r1828,3658l19202,91440r2744,2743l25603,96012r2743,1829l34747,97841r,10581l32004,108814r-6401,-915l19202,106070r-5486,-2743l9144,98755,7315,96012,4572,93269,3658,90525,1829,86868,914,83210r,-4572l,74981,,62179,914,57607r915,-3657l1829,49378r914,-3658l4572,41148r914,-4572l8230,30175r2743,-6401l13716,19202r2743,-4572l20117,10058,23775,6401,27432,3658,31090,914,34747,xe" fillcolor="black" stroked="f" strokeweight="0">
                        <v:stroke miterlimit="83231f" joinstyle="miter"/>
                        <v:path arrowok="t" textboxrect="0,0,34747,108814"/>
                      </v:shape>
                      <v:shape id="Shape 8108" o:spid="_x0000_s1161" style="position:absolute;left:11201;top:4956;width:347;height:745;visibility:visible;mso-wrap-style:square;v-text-anchor:top" coordsize="34747,7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" path="m2743,l5486,r6401,914l17374,2743r4572,2743l26518,9144r3657,4572l32919,19203r914,5486l34747,32004r,4572l33833,41148r-914,3658l31090,49378r-1829,3657l27432,56693r-2743,3658l21946,64008r-5487,4572l10973,72238,3658,74066,,74589,,64008r2743,-914l5486,62179,8230,60351r2743,-1829l12802,55779r2743,-3658l17374,48463r1829,-3657l21031,41148r915,-4572l21946,32919r-915,-4572l20117,23775,18288,20117,16459,17374,13716,14631,10059,12802,6401,10973r-3658,l,11522,,914,2743,xe" fillcolor="black" stroked="f" strokeweight="0">
                        <v:stroke miterlimit="83231f" joinstyle="miter"/>
                        <v:path arrowok="t" textboxrect="0,0,34747,74589"/>
                      </v:shape>
                      <v:shape id="Shape 8109" o:spid="_x0000_s1162" style="position:absolute;left:11201;top:4590;width:393;height:283;visibility:visible;mso-wrap-style:square;v-text-anchor:top" coordsize="39319,2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" path="m8230,l18288,r4572,1829l27432,3658r3658,3657l33833,10973r2743,4572l38405,21031r914,5487l26518,28346r-915,-4572l24689,20117r-914,-2743l21946,15545,20117,13716,17374,11887r-2743,-914l9144,10973r-2743,914l2743,13716,,16459,,2743,3658,914,8230,xe" fillcolor="black" stroked="f" strokeweight="0">
                        <v:stroke miterlimit="83231f" joinstyle="miter"/>
                        <v:path arrowok="t" textboxrect="0,0,39319,28346"/>
                      </v:shape>
                      <v:shape id="Shape 8110" o:spid="_x0000_s1163" style="position:absolute;left:8513;top:7434;width:1115;height:768;visibility:visible;mso-wrap-style:square;v-text-anchor:top" coordsize="111557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" path="m28346,r3658,l36576,914r3658,1829l42977,4572r3657,2743l49378,10058r2743,3658l53949,18288r1829,-2743l58522,12802r1828,-2744l63093,8230r2744,-915l68580,6401r2743,-915l74981,5486r7315,915l88697,8230r6400,3657l100584,16459r4572,5487l108814,28347r1828,7315l111557,42977r-915,6401l109728,55778r-2743,5487l103327,66751r-4572,3658l94183,73152r-6401,2743l81381,76810,79553,64008r5486,-1829l89611,61265r3658,-1829l96012,56693r1829,-2743l99670,51206r914,-3657l100584,38405,98755,33833,96926,30175,93269,26518,89611,23775,85953,21031r-4572,-914l77724,19203r-3658,l70408,20117r-3657,1829l64008,24689r-2744,2743l60350,31090r-1828,3657l58522,42063r914,914l47549,41148r,-914l48463,39319r,-7315l46634,26518,44805,22860,42062,19203,39319,16459,35661,14631r-3657,-915l24689,13716r-2743,915l18288,16459r-2743,1829l13716,21031r-1829,2744l10973,27432r,7315l12802,37491r914,3657l16459,43891r2743,2743l22860,48463r3657,1829l31090,51206,28346,64922,21946,63094,16459,59436,10973,56693,7315,52121,4572,47549,1829,42063,914,36576,,30175,914,23775r915,-6401l4572,12802,8229,8230,12802,4572,17373,1829,22860,914,28346,xe" fillcolor="black" stroked="f" strokeweight="0">
                        <v:stroke miterlimit="83231f" joinstyle="miter"/>
                        <v:path arrowok="t" textboxrect="0,0,111557,76810"/>
                      </v:shape>
                      <v:shape id="Shape 8111" o:spid="_x0000_s1164" style="position:absolute;left:6007;top:7461;width:471;height:530;visibility:visible;mso-wrap-style:square;v-text-anchor:top" coordsize="47092,53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" path="m,l47092,9914r,13861l24689,19203,47092,39319r,13723l,10973,,xe" fillcolor="black" stroked="f" strokeweight="0">
                        <v:stroke miterlimit="83231f" joinstyle="miter"/>
                        <v:path arrowok="t" textboxrect="0,0,47092,53042"/>
                      </v:shape>
                      <v:shape id="Shape 8112" o:spid="_x0000_s1165" style="position:absolute;left:6478;top:7452;width:626;height:759;visibility:visible;mso-wrap-style:square;v-text-anchor:top" coordsize="62636,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" path="m22403,l35204,2743r,15545l62636,23774r,13716l35204,32004r,43891l21488,73152,,53956,,40234,22403,60350r,-31089l,24689,,10828r22403,4717l22403,xe" fillcolor="black" stroked="f" strokeweight="0">
                        <v:stroke miterlimit="83231f" joinstyle="miter"/>
                        <v:path arrowok="t" textboxrect="0,0,62636,75895"/>
                      </v:shape>
                      <v:shape id="Shape 8113" o:spid="_x0000_s1166" style="position:absolute;left:4288;top:7406;width:1097;height:768;visibility:visible;mso-wrap-style:square;v-text-anchor:top" coordsize="109728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" path="m,l12802,2743r,42063l40234,53035r-915,-2743l37491,47549r-915,-1829l35662,42977r-915,-1829l33833,38405r,-5486l34747,27432r915,-5486l38405,17374r3658,-4572l46634,9144,52121,6401r5486,-915l64922,4572r6401,l76810,5486r5486,1829l87782,10058r5487,2744l97841,16459r3657,4572l104242,25603r2743,4572l108814,35662r914,4572l109728,50292r-914,4572l106985,58522r-1829,4572l103327,66751r-2743,2743l97841,71323r-3658,1829l90526,74981r-3658,914l82296,76810r-5486,l74981,63094r9144,l85954,62179r2743,-914l91440,59436r1829,-1829l94183,55778r1829,-1828l96926,52121r915,-2743l98755,47549r,-5486l97841,38405r-915,-2743l95098,32004,92354,29261,89611,26518,85954,23775,82296,21946,78638,20117r-4572,-914l70409,18288r-9144,l57607,19203r-3657,1828l51206,22860r-2743,2743l47549,29261r-1829,4572l45720,40234r914,2743l47549,45720r914,2743l50292,51206r1829,2744l53950,56693r2743,1829l55778,70409,,53950,,xe" fillcolor="black" stroked="f" strokeweight="0">
                        <v:stroke miterlimit="83231f" joinstyle="miter"/>
                        <v:path arrowok="t" textboxrect="0,0,109728,76810"/>
                      </v:shape>
                      <v:shape id="Shape 8114" o:spid="_x0000_s1167" style="position:absolute;left:2551;top:7552;width:1097;height:503;visibility:visible;mso-wrap-style:square;v-text-anchor:top" coordsize="10972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" path="m,l109728,22860r,13716l27432,19203r1829,2743l31090,25603r1828,3658l34747,32919r1829,3657l38405,41148r914,4572l41148,50292,29261,48463,27432,42977,24689,38405,21946,32919,18288,28347,15545,23775,12802,19203,10058,16459,7315,13716,5486,11887,3658,10058,1829,9144,,7315,,xe" fillcolor="black" stroked="f" strokeweight="0">
                        <v:stroke miterlimit="83231f" joinstyle="miter"/>
                        <v:path arrowok="t" textboxrect="0,0,109728,502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7537E8" w14:textId="77777777" w:rsidR="00DA419A" w:rsidRPr="00603D5D" w:rsidRDefault="00DA419A" w:rsidP="00232867">
            <w:pPr>
              <w:spacing w:line="259" w:lineRule="auto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DD0DCA4" wp14:editId="60AD5478">
                  <wp:extent cx="710184" cy="879348"/>
                  <wp:effectExtent l="0" t="0" r="0" b="0"/>
                  <wp:docPr id="8115" name="Picture 8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5" name="Picture 811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84" cy="879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EEB958" w14:textId="77777777" w:rsidR="00DA419A" w:rsidRPr="00603D5D" w:rsidRDefault="00DA419A" w:rsidP="00232867">
            <w:pPr>
              <w:spacing w:line="259" w:lineRule="auto"/>
              <w:ind w:left="162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48E7813" wp14:editId="18A1741B">
                  <wp:extent cx="661416" cy="498348"/>
                  <wp:effectExtent l="0" t="0" r="0" b="0"/>
                  <wp:docPr id="8116" name="Picture 8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6" name="Picture 811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" cy="49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1E562E08" w14:textId="77777777" w:rsidTr="00232867">
        <w:trPr>
          <w:trHeight w:val="2888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A06612" w14:textId="77777777" w:rsidR="00DA419A" w:rsidRPr="00603D5D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78924B" w14:textId="77777777" w:rsidR="00DA419A" w:rsidRPr="00603D5D" w:rsidRDefault="00DA419A" w:rsidP="00232867">
            <w:pPr>
              <w:spacing w:line="259" w:lineRule="auto"/>
              <w:ind w:left="40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4EFE563" wp14:editId="1E6494A8">
                      <wp:extent cx="1469403" cy="2174283"/>
                      <wp:effectExtent l="0" t="0" r="0" b="0"/>
                      <wp:docPr id="53361" name="Group 53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9403" cy="2174283"/>
                                <a:chOff x="0" y="0"/>
                                <a:chExt cx="1103678" cy="1711757"/>
                              </a:xfrm>
                            </wpg:grpSpPr>
                            <wps:wsp>
                              <wps:cNvPr id="8117" name="Shape 8117"/>
                              <wps:cNvSpPr/>
                              <wps:spPr>
                                <a:xfrm>
                                  <a:off x="696768" y="1416407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2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3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0058" y="42063"/>
                                      </a:lnTo>
                                      <a:lnTo>
                                        <a:pt x="10973" y="43892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2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2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5"/>
                                      </a:lnTo>
                                      <a:lnTo>
                                        <a:pt x="6401" y="19203"/>
                                      </a:lnTo>
                                      <a:lnTo>
                                        <a:pt x="9144" y="14631"/>
                                      </a:lnTo>
                                      <a:lnTo>
                                        <a:pt x="12802" y="10059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8" name="Shape 8118"/>
                              <wps:cNvSpPr/>
                              <wps:spPr>
                                <a:xfrm>
                                  <a:off x="721456" y="1414578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1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5"/>
                                      </a:lnTo>
                                      <a:lnTo>
                                        <a:pt x="14631" y="44805"/>
                                      </a:lnTo>
                                      <a:lnTo>
                                        <a:pt x="14631" y="46634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8288" y="46634"/>
                                      </a:lnTo>
                                      <a:lnTo>
                                        <a:pt x="19202" y="46634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5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5" y="41148"/>
                                      </a:lnTo>
                                      <a:lnTo>
                                        <a:pt x="25603" y="42062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5" y="43891"/>
                                      </a:lnTo>
                                      <a:lnTo>
                                        <a:pt x="23775" y="44805"/>
                                      </a:lnTo>
                                      <a:lnTo>
                                        <a:pt x="21946" y="46634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17374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1" y="53949"/>
                                      </a:lnTo>
                                      <a:lnTo>
                                        <a:pt x="12802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49"/>
                                      </a:lnTo>
                                      <a:lnTo>
                                        <a:pt x="5486" y="53949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5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2"/>
                                      </a:lnTo>
                                      <a:lnTo>
                                        <a:pt x="5486" y="42062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30" y="32918"/>
                                      </a:lnTo>
                                      <a:lnTo>
                                        <a:pt x="10058" y="28346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2" y="22860"/>
                                      </a:lnTo>
                                      <a:lnTo>
                                        <a:pt x="12802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4631" y="8229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29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9" name="Shape 8119"/>
                              <wps:cNvSpPr/>
                              <wps:spPr>
                                <a:xfrm>
                                  <a:off x="782721" y="1390804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4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4" y="35661"/>
                                      </a:lnTo>
                                      <a:lnTo>
                                        <a:pt x="44805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6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4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0" name="Shape 8120"/>
                              <wps:cNvSpPr/>
                              <wps:spPr>
                                <a:xfrm>
                                  <a:off x="748888" y="1389889"/>
                                  <a:ext cx="30175" cy="79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75" h="79553">
                                      <a:moveTo>
                                        <a:pt x="21946" y="0"/>
                                      </a:moveTo>
                                      <a:lnTo>
                                        <a:pt x="30175" y="0"/>
                                      </a:lnTo>
                                      <a:lnTo>
                                        <a:pt x="7315" y="79553"/>
                                      </a:lnTo>
                                      <a:lnTo>
                                        <a:pt x="0" y="7955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1" name="Shape 8121"/>
                              <wps:cNvSpPr/>
                              <wps:spPr>
                                <a:xfrm>
                                  <a:off x="613557" y="1589229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2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3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0058" y="42063"/>
                                      </a:lnTo>
                                      <a:lnTo>
                                        <a:pt x="10973" y="43892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2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2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5"/>
                                      </a:lnTo>
                                      <a:lnTo>
                                        <a:pt x="6401" y="19203"/>
                                      </a:lnTo>
                                      <a:lnTo>
                                        <a:pt x="9144" y="14631"/>
                                      </a:lnTo>
                                      <a:lnTo>
                                        <a:pt x="12802" y="10059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2" name="Shape 8122"/>
                              <wps:cNvSpPr/>
                              <wps:spPr>
                                <a:xfrm>
                                  <a:off x="638246" y="1587400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1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5"/>
                                      </a:lnTo>
                                      <a:lnTo>
                                        <a:pt x="14631" y="44805"/>
                                      </a:lnTo>
                                      <a:lnTo>
                                        <a:pt x="14631" y="46634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8288" y="46634"/>
                                      </a:lnTo>
                                      <a:lnTo>
                                        <a:pt x="19202" y="46634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5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5" y="41148"/>
                                      </a:lnTo>
                                      <a:lnTo>
                                        <a:pt x="25603" y="42062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5" y="43891"/>
                                      </a:lnTo>
                                      <a:lnTo>
                                        <a:pt x="23775" y="44805"/>
                                      </a:lnTo>
                                      <a:lnTo>
                                        <a:pt x="21946" y="46634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17374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1" y="53949"/>
                                      </a:lnTo>
                                      <a:lnTo>
                                        <a:pt x="12802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49"/>
                                      </a:lnTo>
                                      <a:lnTo>
                                        <a:pt x="5486" y="53949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5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2"/>
                                      </a:lnTo>
                                      <a:lnTo>
                                        <a:pt x="5486" y="42062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30" y="32918"/>
                                      </a:lnTo>
                                      <a:lnTo>
                                        <a:pt x="10058" y="28346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2" y="22860"/>
                                      </a:lnTo>
                                      <a:lnTo>
                                        <a:pt x="12802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4631" y="8229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29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3" name="Shape 8123"/>
                              <wps:cNvSpPr/>
                              <wps:spPr>
                                <a:xfrm>
                                  <a:off x="450794" y="1416407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3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3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0058" y="42063"/>
                                      </a:lnTo>
                                      <a:lnTo>
                                        <a:pt x="10973" y="43892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2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2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5"/>
                                      </a:lnTo>
                                      <a:lnTo>
                                        <a:pt x="6401" y="19203"/>
                                      </a:lnTo>
                                      <a:lnTo>
                                        <a:pt x="9144" y="14631"/>
                                      </a:lnTo>
                                      <a:lnTo>
                                        <a:pt x="12802" y="10059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4" name="Shape 8124"/>
                              <wps:cNvSpPr/>
                              <wps:spPr>
                                <a:xfrm>
                                  <a:off x="475483" y="1414578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0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5"/>
                                      </a:lnTo>
                                      <a:lnTo>
                                        <a:pt x="14630" y="44805"/>
                                      </a:lnTo>
                                      <a:lnTo>
                                        <a:pt x="14630" y="46634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8288" y="46634"/>
                                      </a:lnTo>
                                      <a:lnTo>
                                        <a:pt x="19202" y="46634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5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4" y="41148"/>
                                      </a:lnTo>
                                      <a:lnTo>
                                        <a:pt x="25603" y="42062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4" y="43891"/>
                                      </a:lnTo>
                                      <a:lnTo>
                                        <a:pt x="23774" y="44805"/>
                                      </a:lnTo>
                                      <a:lnTo>
                                        <a:pt x="21945" y="46634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17373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0" y="53949"/>
                                      </a:lnTo>
                                      <a:lnTo>
                                        <a:pt x="12801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49"/>
                                      </a:lnTo>
                                      <a:lnTo>
                                        <a:pt x="5486" y="53949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5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2"/>
                                      </a:lnTo>
                                      <a:lnTo>
                                        <a:pt x="5486" y="42062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29" y="32918"/>
                                      </a:lnTo>
                                      <a:lnTo>
                                        <a:pt x="10058" y="28346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1" y="22860"/>
                                      </a:lnTo>
                                      <a:lnTo>
                                        <a:pt x="12801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0" y="16459"/>
                                      </a:lnTo>
                                      <a:lnTo>
                                        <a:pt x="14630" y="8229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1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29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5" name="Shape 8125"/>
                              <wps:cNvSpPr/>
                              <wps:spPr>
                                <a:xfrm>
                                  <a:off x="502915" y="1389890"/>
                                  <a:ext cx="30175" cy="79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75" h="79553">
                                      <a:moveTo>
                                        <a:pt x="21946" y="0"/>
                                      </a:moveTo>
                                      <a:lnTo>
                                        <a:pt x="30175" y="0"/>
                                      </a:lnTo>
                                      <a:lnTo>
                                        <a:pt x="7315" y="79553"/>
                                      </a:lnTo>
                                      <a:lnTo>
                                        <a:pt x="0" y="7955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6" name="Shape 8126"/>
                              <wps:cNvSpPr/>
                              <wps:spPr>
                                <a:xfrm>
                                  <a:off x="536748" y="1390804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1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2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7" name="Shape 8127"/>
                              <wps:cNvSpPr/>
                              <wps:spPr>
                                <a:xfrm>
                                  <a:off x="945485" y="1187807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8" name="Shape 8128"/>
                              <wps:cNvSpPr/>
                              <wps:spPr>
                                <a:xfrm>
                                  <a:off x="945485" y="1127456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9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1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5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9" name="Shape 8129"/>
                              <wps:cNvSpPr/>
                              <wps:spPr>
                                <a:xfrm>
                                  <a:off x="947313" y="1066192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0" name="Shape 8130"/>
                              <wps:cNvSpPr/>
                              <wps:spPr>
                                <a:xfrm>
                                  <a:off x="971088" y="1126542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1" name="Shape 8131"/>
                              <wps:cNvSpPr/>
                              <wps:spPr>
                                <a:xfrm>
                                  <a:off x="971088" y="1078209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6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9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9"/>
                                      </a:lnTo>
                                      <a:lnTo>
                                        <a:pt x="5486" y="13586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2" name="Shape 8132"/>
                              <wps:cNvSpPr/>
                              <wps:spPr>
                                <a:xfrm>
                                  <a:off x="945485" y="805588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3" name="Shape 8133"/>
                              <wps:cNvSpPr/>
                              <wps:spPr>
                                <a:xfrm>
                                  <a:off x="945485" y="745237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9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1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5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4" name="Shape 8134"/>
                              <wps:cNvSpPr/>
                              <wps:spPr>
                                <a:xfrm>
                                  <a:off x="947313" y="683972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5" name="Shape 8135"/>
                              <wps:cNvSpPr/>
                              <wps:spPr>
                                <a:xfrm>
                                  <a:off x="971088" y="744323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6" name="Shape 8136"/>
                              <wps:cNvSpPr/>
                              <wps:spPr>
                                <a:xfrm>
                                  <a:off x="971088" y="695990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6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9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9"/>
                                      </a:lnTo>
                                      <a:lnTo>
                                        <a:pt x="5486" y="13586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0" name="Shape 61440"/>
                              <wps:cNvSpPr/>
                              <wps:spPr>
                                <a:xfrm>
                                  <a:off x="886965" y="1336849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1" name="Shape 61441"/>
                              <wps:cNvSpPr/>
                              <wps:spPr>
                                <a:xfrm>
                                  <a:off x="886965" y="963775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2" name="Shape 61442"/>
                              <wps:cNvSpPr/>
                              <wps:spPr>
                                <a:xfrm>
                                  <a:off x="886965" y="571497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0" name="Shape 8140"/>
                              <wps:cNvSpPr/>
                              <wps:spPr>
                                <a:xfrm>
                                  <a:off x="1032353" y="967436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1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3" name="Shape 61443"/>
                              <wps:cNvSpPr/>
                              <wps:spPr>
                                <a:xfrm>
                                  <a:off x="1046988" y="1019556"/>
                                  <a:ext cx="9144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9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2" name="Shape 8142"/>
                              <wps:cNvSpPr/>
                              <wps:spPr>
                                <a:xfrm>
                                  <a:off x="1032353" y="1268274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3" name="Shape 8143"/>
                              <wps:cNvSpPr/>
                              <wps:spPr>
                                <a:xfrm>
                                  <a:off x="1032353" y="576073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1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4" name="Shape 61444"/>
                              <wps:cNvSpPr/>
                              <wps:spPr>
                                <a:xfrm>
                                  <a:off x="1046988" y="628193"/>
                                  <a:ext cx="9144" cy="287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712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7122"/>
                                      </a:lnTo>
                                      <a:lnTo>
                                        <a:pt x="0" y="2871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5" name="Shape 8145"/>
                              <wps:cNvSpPr/>
                              <wps:spPr>
                                <a:xfrm>
                                  <a:off x="1032353" y="894284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6" name="Shape 8146"/>
                              <wps:cNvSpPr/>
                              <wps:spPr>
                                <a:xfrm>
                                  <a:off x="144470" y="1070764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3"/>
                                      </a:lnTo>
                                      <a:lnTo>
                                        <a:pt x="32918" y="23774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8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4"/>
                                      </a:lnTo>
                                      <a:lnTo>
                                        <a:pt x="0" y="17373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7" name="Shape 8147"/>
                              <wps:cNvSpPr/>
                              <wps:spPr>
                                <a:xfrm>
                                  <a:off x="144470" y="1189636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3"/>
                                      </a:lnTo>
                                      <a:lnTo>
                                        <a:pt x="32918" y="23774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8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4"/>
                                      </a:lnTo>
                                      <a:lnTo>
                                        <a:pt x="0" y="17373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5" name="Shape 61445"/>
                              <wps:cNvSpPr/>
                              <wps:spPr>
                                <a:xfrm>
                                  <a:off x="390446" y="1252724"/>
                                  <a:ext cx="9144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6" name="Shape 61446"/>
                              <wps:cNvSpPr/>
                              <wps:spPr>
                                <a:xfrm>
                                  <a:off x="390446" y="114299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7" name="Shape 61447"/>
                              <wps:cNvSpPr/>
                              <wps:spPr>
                                <a:xfrm>
                                  <a:off x="390446" y="103326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8" name="Shape 61448"/>
                              <wps:cNvSpPr/>
                              <wps:spPr>
                                <a:xfrm>
                                  <a:off x="390446" y="92354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9" name="Shape 61449"/>
                              <wps:cNvSpPr/>
                              <wps:spPr>
                                <a:xfrm>
                                  <a:off x="390446" y="81381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0" name="Shape 61450"/>
                              <wps:cNvSpPr/>
                              <wps:spPr>
                                <a:xfrm>
                                  <a:off x="390446" y="70408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1" name="Shape 61451"/>
                              <wps:cNvSpPr/>
                              <wps:spPr>
                                <a:xfrm>
                                  <a:off x="390446" y="59435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2" name="Shape 61452"/>
                              <wps:cNvSpPr/>
                              <wps:spPr>
                                <a:xfrm>
                                  <a:off x="390446" y="48462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3" name="Shape 61453"/>
                              <wps:cNvSpPr/>
                              <wps:spPr>
                                <a:xfrm>
                                  <a:off x="390446" y="37490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4" name="Shape 61454"/>
                              <wps:cNvSpPr/>
                              <wps:spPr>
                                <a:xfrm>
                                  <a:off x="390446" y="26517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5" name="Shape 61455"/>
                              <wps:cNvSpPr/>
                              <wps:spPr>
                                <a:xfrm>
                                  <a:off x="390449" y="244145"/>
                                  <a:ext cx="9144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11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6" name="Shape 61456"/>
                              <wps:cNvSpPr/>
                              <wps:spPr>
                                <a:xfrm>
                                  <a:off x="631848" y="1252724"/>
                                  <a:ext cx="9144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7" name="Shape 61457"/>
                              <wps:cNvSpPr/>
                              <wps:spPr>
                                <a:xfrm>
                                  <a:off x="631848" y="114299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8" name="Shape 61458"/>
                              <wps:cNvSpPr/>
                              <wps:spPr>
                                <a:xfrm>
                                  <a:off x="631848" y="103326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9" name="Shape 61459"/>
                              <wps:cNvSpPr/>
                              <wps:spPr>
                                <a:xfrm>
                                  <a:off x="631848" y="92354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0" name="Shape 61460"/>
                              <wps:cNvSpPr/>
                              <wps:spPr>
                                <a:xfrm>
                                  <a:off x="631848" y="81381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1" name="Shape 61461"/>
                              <wps:cNvSpPr/>
                              <wps:spPr>
                                <a:xfrm>
                                  <a:off x="631848" y="70408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2" name="Shape 61462"/>
                              <wps:cNvSpPr/>
                              <wps:spPr>
                                <a:xfrm>
                                  <a:off x="631848" y="59435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3" name="Shape 61463"/>
                              <wps:cNvSpPr/>
                              <wps:spPr>
                                <a:xfrm>
                                  <a:off x="631848" y="48462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4" name="Shape 61464"/>
                              <wps:cNvSpPr/>
                              <wps:spPr>
                                <a:xfrm>
                                  <a:off x="631848" y="37490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5" name="Shape 61465"/>
                              <wps:cNvSpPr/>
                              <wps:spPr>
                                <a:xfrm>
                                  <a:off x="631848" y="26517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6" name="Shape 61466"/>
                              <wps:cNvSpPr/>
                              <wps:spPr>
                                <a:xfrm>
                                  <a:off x="631850" y="244145"/>
                                  <a:ext cx="9144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11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7" name="Shape 61467"/>
                              <wps:cNvSpPr/>
                              <wps:spPr>
                                <a:xfrm>
                                  <a:off x="796440" y="571497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8" name="Shape 61468"/>
                              <wps:cNvSpPr/>
                              <wps:spPr>
                                <a:xfrm>
                                  <a:off x="686712" y="571497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9" name="Shape 61469"/>
                              <wps:cNvSpPr/>
                              <wps:spPr>
                                <a:xfrm>
                                  <a:off x="577898" y="571497"/>
                                  <a:ext cx="905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525" h="9144">
                                      <a:moveTo>
                                        <a:pt x="0" y="0"/>
                                      </a:moveTo>
                                      <a:lnTo>
                                        <a:pt x="90525" y="0"/>
                                      </a:lnTo>
                                      <a:lnTo>
                                        <a:pt x="905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0" name="Shape 61470"/>
                              <wps:cNvSpPr/>
                              <wps:spPr>
                                <a:xfrm>
                                  <a:off x="468170" y="571497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1" name="Shape 61471"/>
                              <wps:cNvSpPr/>
                              <wps:spPr>
                                <a:xfrm>
                                  <a:off x="358442" y="571497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2" name="Shape 61472"/>
                              <wps:cNvSpPr/>
                              <wps:spPr>
                                <a:xfrm>
                                  <a:off x="248714" y="571497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3" name="Shape 61473"/>
                              <wps:cNvSpPr/>
                              <wps:spPr>
                                <a:xfrm>
                                  <a:off x="138986" y="571497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4" name="Shape 61474"/>
                              <wps:cNvSpPr/>
                              <wps:spPr>
                                <a:xfrm>
                                  <a:off x="115214" y="571500"/>
                                  <a:ext cx="3474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9144">
                                      <a:moveTo>
                                        <a:pt x="0" y="0"/>
                                      </a:moveTo>
                                      <a:lnTo>
                                        <a:pt x="34747" y="0"/>
                                      </a:lnTo>
                                      <a:lnTo>
                                        <a:pt x="3474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5" name="Shape 61475"/>
                              <wps:cNvSpPr/>
                              <wps:spPr>
                                <a:xfrm>
                                  <a:off x="796440" y="96377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6" name="Shape 61476"/>
                              <wps:cNvSpPr/>
                              <wps:spPr>
                                <a:xfrm>
                                  <a:off x="686712" y="96377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7" name="Shape 61477"/>
                              <wps:cNvSpPr/>
                              <wps:spPr>
                                <a:xfrm>
                                  <a:off x="577898" y="963775"/>
                                  <a:ext cx="905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525" h="9144">
                                      <a:moveTo>
                                        <a:pt x="0" y="0"/>
                                      </a:moveTo>
                                      <a:lnTo>
                                        <a:pt x="90525" y="0"/>
                                      </a:lnTo>
                                      <a:lnTo>
                                        <a:pt x="905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8" name="Shape 61478"/>
                              <wps:cNvSpPr/>
                              <wps:spPr>
                                <a:xfrm>
                                  <a:off x="468170" y="96377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9" name="Shape 61479"/>
                              <wps:cNvSpPr/>
                              <wps:spPr>
                                <a:xfrm>
                                  <a:off x="358442" y="96377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0" name="Shape 61480"/>
                              <wps:cNvSpPr/>
                              <wps:spPr>
                                <a:xfrm>
                                  <a:off x="248714" y="96377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1" name="Shape 61481"/>
                              <wps:cNvSpPr/>
                              <wps:spPr>
                                <a:xfrm>
                                  <a:off x="138986" y="96377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2" name="Shape 61482"/>
                              <wps:cNvSpPr/>
                              <wps:spPr>
                                <a:xfrm>
                                  <a:off x="115214" y="963778"/>
                                  <a:ext cx="3474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9144">
                                      <a:moveTo>
                                        <a:pt x="0" y="0"/>
                                      </a:moveTo>
                                      <a:lnTo>
                                        <a:pt x="34747" y="0"/>
                                      </a:lnTo>
                                      <a:lnTo>
                                        <a:pt x="3474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0" name="Shape 8190"/>
                              <wps:cNvSpPr/>
                              <wps:spPr>
                                <a:xfrm>
                                  <a:off x="662935" y="1225297"/>
                                  <a:ext cx="20574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0" h="18288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205740" y="0"/>
                                      </a:lnTo>
                                      <a:lnTo>
                                        <a:pt x="205740" y="9144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196596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1" name="Shape 8191"/>
                              <wps:cNvSpPr/>
                              <wps:spPr>
                                <a:xfrm>
                                  <a:off x="850387" y="1234441"/>
                                  <a:ext cx="1828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6868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77724"/>
                                      </a:lnTo>
                                      <a:lnTo>
                                        <a:pt x="18288" y="86868"/>
                                      </a:lnTo>
                                      <a:lnTo>
                                        <a:pt x="9144" y="86868"/>
                                      </a:lnTo>
                                      <a:lnTo>
                                        <a:pt x="9144" y="68580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2" name="Shape 8192"/>
                              <wps:cNvSpPr/>
                              <wps:spPr>
                                <a:xfrm>
                                  <a:off x="653791" y="1303021"/>
                                  <a:ext cx="20574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0" h="18288">
                                      <a:moveTo>
                                        <a:pt x="9144" y="0"/>
                                      </a:moveTo>
                                      <a:lnTo>
                                        <a:pt x="205740" y="0"/>
                                      </a:lnTo>
                                      <a:lnTo>
                                        <a:pt x="205740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3" name="Shape 8193"/>
                              <wps:cNvSpPr/>
                              <wps:spPr>
                                <a:xfrm>
                                  <a:off x="653791" y="1225297"/>
                                  <a:ext cx="1828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68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86868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4" name="Shape 8194"/>
                              <wps:cNvSpPr/>
                              <wps:spPr>
                                <a:xfrm>
                                  <a:off x="109723" y="878739"/>
                                  <a:ext cx="27432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90525">
                                      <a:moveTo>
                                        <a:pt x="18288" y="0"/>
                                      </a:moveTo>
                                      <a:lnTo>
                                        <a:pt x="27432" y="1829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88697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5" name="Shape 8195"/>
                              <wps:cNvSpPr/>
                              <wps:spPr>
                                <a:xfrm>
                                  <a:off x="131668" y="771755"/>
                                  <a:ext cx="27432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91440">
                                      <a:moveTo>
                                        <a:pt x="18288" y="0"/>
                                      </a:moveTo>
                                      <a:lnTo>
                                        <a:pt x="27432" y="1829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89611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6" name="Shape 8196"/>
                              <wps:cNvSpPr/>
                              <wps:spPr>
                                <a:xfrm>
                                  <a:off x="153614" y="664770"/>
                                  <a:ext cx="27432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91440">
                                      <a:moveTo>
                                        <a:pt x="18288" y="0"/>
                                      </a:moveTo>
                                      <a:lnTo>
                                        <a:pt x="27432" y="1829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89611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7" name="Shape 8197"/>
                              <wps:cNvSpPr/>
                              <wps:spPr>
                                <a:xfrm>
                                  <a:off x="175560" y="557785"/>
                                  <a:ext cx="28346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91440">
                                      <a:moveTo>
                                        <a:pt x="19202" y="0"/>
                                      </a:moveTo>
                                      <a:lnTo>
                                        <a:pt x="28346" y="1829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89611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8" name="Shape 8198"/>
                              <wps:cNvSpPr/>
                              <wps:spPr>
                                <a:xfrm>
                                  <a:off x="198420" y="450800"/>
                                  <a:ext cx="28346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91440">
                                      <a:moveTo>
                                        <a:pt x="19202" y="0"/>
                                      </a:moveTo>
                                      <a:lnTo>
                                        <a:pt x="28346" y="1829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89611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9" name="Shape 8199"/>
                              <wps:cNvSpPr/>
                              <wps:spPr>
                                <a:xfrm>
                                  <a:off x="221280" y="342902"/>
                                  <a:ext cx="28346" cy="92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92354">
                                      <a:moveTo>
                                        <a:pt x="19202" y="0"/>
                                      </a:moveTo>
                                      <a:lnTo>
                                        <a:pt x="28346" y="1829"/>
                                      </a:lnTo>
                                      <a:lnTo>
                                        <a:pt x="9144" y="92354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0" name="Shape 8200"/>
                              <wps:cNvSpPr/>
                              <wps:spPr>
                                <a:xfrm>
                                  <a:off x="244140" y="243232"/>
                                  <a:ext cx="27432" cy="84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84125">
                                      <a:moveTo>
                                        <a:pt x="18288" y="0"/>
                                      </a:moveTo>
                                      <a:lnTo>
                                        <a:pt x="22860" y="914"/>
                                      </a:lnTo>
                                      <a:lnTo>
                                        <a:pt x="27432" y="1829"/>
                                      </a:lnTo>
                                      <a:lnTo>
                                        <a:pt x="9144" y="84125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1" name="Shape 8201"/>
                              <wps:cNvSpPr/>
                              <wps:spPr>
                                <a:xfrm>
                                  <a:off x="109723" y="882397"/>
                                  <a:ext cx="43891" cy="87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91" h="87782">
                                      <a:moveTo>
                                        <a:pt x="34747" y="0"/>
                                      </a:moveTo>
                                      <a:lnTo>
                                        <a:pt x="43891" y="3658"/>
                                      </a:lnTo>
                                      <a:lnTo>
                                        <a:pt x="9144" y="87782"/>
                                      </a:lnTo>
                                      <a:lnTo>
                                        <a:pt x="0" y="84125"/>
                                      </a:lnTo>
                                      <a:lnTo>
                                        <a:pt x="34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2" name="Shape 8202"/>
                              <wps:cNvSpPr/>
                              <wps:spPr>
                                <a:xfrm>
                                  <a:off x="150871" y="781814"/>
                                  <a:ext cx="43891" cy="87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91" h="87782">
                                      <a:moveTo>
                                        <a:pt x="34747" y="0"/>
                                      </a:moveTo>
                                      <a:lnTo>
                                        <a:pt x="43891" y="3658"/>
                                      </a:lnTo>
                                      <a:lnTo>
                                        <a:pt x="9144" y="87782"/>
                                      </a:lnTo>
                                      <a:lnTo>
                                        <a:pt x="0" y="84125"/>
                                      </a:lnTo>
                                      <a:lnTo>
                                        <a:pt x="34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3" name="Shape 8203"/>
                              <wps:cNvSpPr/>
                              <wps:spPr>
                                <a:xfrm>
                                  <a:off x="192019" y="681229"/>
                                  <a:ext cx="44806" cy="87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06" h="87782">
                                      <a:moveTo>
                                        <a:pt x="35662" y="0"/>
                                      </a:moveTo>
                                      <a:lnTo>
                                        <a:pt x="44806" y="3658"/>
                                      </a:lnTo>
                                      <a:lnTo>
                                        <a:pt x="9144" y="87782"/>
                                      </a:lnTo>
                                      <a:lnTo>
                                        <a:pt x="0" y="84125"/>
                                      </a:lnTo>
                                      <a:lnTo>
                                        <a:pt x="35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4" name="Shape 8204"/>
                              <wps:cNvSpPr/>
                              <wps:spPr>
                                <a:xfrm>
                                  <a:off x="234081" y="580645"/>
                                  <a:ext cx="44806" cy="87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06" h="87782">
                                      <a:moveTo>
                                        <a:pt x="35662" y="0"/>
                                      </a:moveTo>
                                      <a:lnTo>
                                        <a:pt x="44806" y="3658"/>
                                      </a:lnTo>
                                      <a:lnTo>
                                        <a:pt x="9144" y="87782"/>
                                      </a:lnTo>
                                      <a:lnTo>
                                        <a:pt x="0" y="84125"/>
                                      </a:lnTo>
                                      <a:lnTo>
                                        <a:pt x="35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5" name="Shape 8205"/>
                              <wps:cNvSpPr/>
                              <wps:spPr>
                                <a:xfrm>
                                  <a:off x="276144" y="479147"/>
                                  <a:ext cx="44806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06" h="88697">
                                      <a:moveTo>
                                        <a:pt x="35662" y="0"/>
                                      </a:moveTo>
                                      <a:lnTo>
                                        <a:pt x="44806" y="3658"/>
                                      </a:lnTo>
                                      <a:lnTo>
                                        <a:pt x="9144" y="88697"/>
                                      </a:lnTo>
                                      <a:lnTo>
                                        <a:pt x="0" y="85039"/>
                                      </a:lnTo>
                                      <a:lnTo>
                                        <a:pt x="35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6" name="Shape 8206"/>
                              <wps:cNvSpPr/>
                              <wps:spPr>
                                <a:xfrm>
                                  <a:off x="319120" y="377648"/>
                                  <a:ext cx="45720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88697">
                                      <a:moveTo>
                                        <a:pt x="36576" y="0"/>
                                      </a:moveTo>
                                      <a:lnTo>
                                        <a:pt x="45720" y="3658"/>
                                      </a:lnTo>
                                      <a:lnTo>
                                        <a:pt x="9144" y="88697"/>
                                      </a:lnTo>
                                      <a:lnTo>
                                        <a:pt x="0" y="85039"/>
                                      </a:ln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7" name="Shape 8207"/>
                              <wps:cNvSpPr/>
                              <wps:spPr>
                                <a:xfrm>
                                  <a:off x="363012" y="298095"/>
                                  <a:ext cx="36576" cy="667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6751">
                                      <a:moveTo>
                                        <a:pt x="27432" y="0"/>
                                      </a:moveTo>
                                      <a:lnTo>
                                        <a:pt x="32004" y="1829"/>
                                      </a:lnTo>
                                      <a:lnTo>
                                        <a:pt x="36576" y="3658"/>
                                      </a:lnTo>
                                      <a:lnTo>
                                        <a:pt x="9144" y="66751"/>
                                      </a:lnTo>
                                      <a:lnTo>
                                        <a:pt x="0" y="63094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8" name="Shape 8208"/>
                              <wps:cNvSpPr/>
                              <wps:spPr>
                                <a:xfrm>
                                  <a:off x="269743" y="239574"/>
                                  <a:ext cx="127102" cy="649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102" h="64922">
                                      <a:moveTo>
                                        <a:pt x="3658" y="0"/>
                                      </a:moveTo>
                                      <a:lnTo>
                                        <a:pt x="127102" y="55779"/>
                                      </a:lnTo>
                                      <a:lnTo>
                                        <a:pt x="125273" y="60351"/>
                                      </a:lnTo>
                                      <a:lnTo>
                                        <a:pt x="123444" y="6492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9" name="Shape 8209"/>
                              <wps:cNvSpPr/>
                              <wps:spPr>
                                <a:xfrm>
                                  <a:off x="317292" y="247804"/>
                                  <a:ext cx="34747" cy="475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47549">
                                      <a:moveTo>
                                        <a:pt x="18288" y="0"/>
                                      </a:moveTo>
                                      <a:lnTo>
                                        <a:pt x="26518" y="3658"/>
                                      </a:lnTo>
                                      <a:lnTo>
                                        <a:pt x="34747" y="7315"/>
                                      </a:lnTo>
                                      <a:lnTo>
                                        <a:pt x="16459" y="47549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0" name="Shape 8210"/>
                              <wps:cNvSpPr/>
                              <wps:spPr>
                                <a:xfrm>
                                  <a:off x="114295" y="235002"/>
                                  <a:ext cx="78181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812" h="18288">
                                      <a:moveTo>
                                        <a:pt x="0" y="0"/>
                                      </a:moveTo>
                                      <a:lnTo>
                                        <a:pt x="772668" y="0"/>
                                      </a:lnTo>
                                      <a:lnTo>
                                        <a:pt x="781812" y="0"/>
                                      </a:lnTo>
                                      <a:lnTo>
                                        <a:pt x="781812" y="9144"/>
                                      </a:lnTo>
                                      <a:lnTo>
                                        <a:pt x="763524" y="9144"/>
                                      </a:lnTo>
                                      <a:lnTo>
                                        <a:pt x="77266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1" name="Shape 8211"/>
                              <wps:cNvSpPr/>
                              <wps:spPr>
                                <a:xfrm>
                                  <a:off x="877819" y="244146"/>
                                  <a:ext cx="18288" cy="1108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108253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099109"/>
                                      </a:lnTo>
                                      <a:lnTo>
                                        <a:pt x="18288" y="1108253"/>
                                      </a:lnTo>
                                      <a:lnTo>
                                        <a:pt x="9144" y="1108253"/>
                                      </a:lnTo>
                                      <a:lnTo>
                                        <a:pt x="9144" y="1089965"/>
                                      </a:lnTo>
                                      <a:lnTo>
                                        <a:pt x="0" y="10991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2" name="Shape 8212"/>
                              <wps:cNvSpPr/>
                              <wps:spPr>
                                <a:xfrm>
                                  <a:off x="105151" y="1334111"/>
                                  <a:ext cx="78181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812" h="18288">
                                      <a:moveTo>
                                        <a:pt x="9144" y="0"/>
                                      </a:moveTo>
                                      <a:lnTo>
                                        <a:pt x="781812" y="0"/>
                                      </a:lnTo>
                                      <a:lnTo>
                                        <a:pt x="781812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3" name="Shape 8213"/>
                              <wps:cNvSpPr/>
                              <wps:spPr>
                                <a:xfrm>
                                  <a:off x="105151" y="235002"/>
                                  <a:ext cx="18288" cy="1108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1082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1108253"/>
                                      </a:lnTo>
                                      <a:lnTo>
                                        <a:pt x="0" y="1108253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3" name="Shape 61483"/>
                              <wps:cNvSpPr/>
                              <wps:spPr>
                                <a:xfrm>
                                  <a:off x="267005" y="64008"/>
                                  <a:ext cx="9144" cy="180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01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0137"/>
                                      </a:lnTo>
                                      <a:lnTo>
                                        <a:pt x="0" y="1801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4" name="Shape 61484"/>
                              <wps:cNvSpPr/>
                              <wps:spPr>
                                <a:xfrm>
                                  <a:off x="109728" y="64008"/>
                                  <a:ext cx="9144" cy="180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01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0137"/>
                                      </a:lnTo>
                                      <a:lnTo>
                                        <a:pt x="0" y="1801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6" name="Shape 8216"/>
                              <wps:cNvSpPr/>
                              <wps:spPr>
                                <a:xfrm>
                                  <a:off x="34742" y="85955"/>
                                  <a:ext cx="79553" cy="4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4">
                                      <a:moveTo>
                                        <a:pt x="0" y="0"/>
                                      </a:moveTo>
                                      <a:lnTo>
                                        <a:pt x="79553" y="20117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914" y="39319"/>
                                      </a:lnTo>
                                      <a:lnTo>
                                        <a:pt x="1829" y="37491"/>
                                      </a:lnTo>
                                      <a:lnTo>
                                        <a:pt x="2743" y="36576"/>
                                      </a:lnTo>
                                      <a:lnTo>
                                        <a:pt x="3658" y="35662"/>
                                      </a:lnTo>
                                      <a:lnTo>
                                        <a:pt x="4572" y="33833"/>
                                      </a:lnTo>
                                      <a:lnTo>
                                        <a:pt x="5486" y="32919"/>
                                      </a:lnTo>
                                      <a:lnTo>
                                        <a:pt x="5486" y="31090"/>
                                      </a:lnTo>
                                      <a:lnTo>
                                        <a:pt x="6401" y="30175"/>
                                      </a:lnTo>
                                      <a:lnTo>
                                        <a:pt x="6401" y="29261"/>
                                      </a:lnTo>
                                      <a:lnTo>
                                        <a:pt x="7315" y="27432"/>
                                      </a:lnTo>
                                      <a:lnTo>
                                        <a:pt x="7315" y="26518"/>
                                      </a:lnTo>
                                      <a:lnTo>
                                        <a:pt x="8230" y="25603"/>
                                      </a:lnTo>
                                      <a:lnTo>
                                        <a:pt x="8230" y="14631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7315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6401" y="10059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5486" y="7315"/>
                                      </a:lnTo>
                                      <a:lnTo>
                                        <a:pt x="4572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5" name="Shape 61485"/>
                              <wps:cNvSpPr/>
                              <wps:spPr>
                                <a:xfrm>
                                  <a:off x="0" y="101498"/>
                                  <a:ext cx="694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94" h="9144">
                                      <a:moveTo>
                                        <a:pt x="0" y="0"/>
                                      </a:moveTo>
                                      <a:lnTo>
                                        <a:pt x="69494" y="0"/>
                                      </a:lnTo>
                                      <a:lnTo>
                                        <a:pt x="694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8" name="Shape 8218"/>
                              <wps:cNvSpPr/>
                              <wps:spPr>
                                <a:xfrm>
                                  <a:off x="270657" y="85955"/>
                                  <a:ext cx="79553" cy="4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4">
                                      <a:moveTo>
                                        <a:pt x="79553" y="0"/>
                                      </a:moveTo>
                                      <a:lnTo>
                                        <a:pt x="78638" y="915"/>
                                      </a:lnTo>
                                      <a:lnTo>
                                        <a:pt x="77724" y="2743"/>
                                      </a:lnTo>
                                      <a:lnTo>
                                        <a:pt x="76810" y="3658"/>
                                      </a:lnTo>
                                      <a:lnTo>
                                        <a:pt x="75895" y="4572"/>
                                      </a:lnTo>
                                      <a:lnTo>
                                        <a:pt x="74981" y="6401"/>
                                      </a:lnTo>
                                      <a:lnTo>
                                        <a:pt x="74066" y="7315"/>
                                      </a:lnTo>
                                      <a:lnTo>
                                        <a:pt x="74066" y="9144"/>
                                      </a:lnTo>
                                      <a:lnTo>
                                        <a:pt x="73152" y="10059"/>
                                      </a:lnTo>
                                      <a:lnTo>
                                        <a:pt x="73152" y="10973"/>
                                      </a:lnTo>
                                      <a:lnTo>
                                        <a:pt x="72238" y="12802"/>
                                      </a:lnTo>
                                      <a:lnTo>
                                        <a:pt x="72238" y="13716"/>
                                      </a:lnTo>
                                      <a:lnTo>
                                        <a:pt x="71323" y="14631"/>
                                      </a:lnTo>
                                      <a:lnTo>
                                        <a:pt x="71323" y="25603"/>
                                      </a:lnTo>
                                      <a:lnTo>
                                        <a:pt x="72238" y="26518"/>
                                      </a:lnTo>
                                      <a:lnTo>
                                        <a:pt x="72238" y="27432"/>
                                      </a:lnTo>
                                      <a:lnTo>
                                        <a:pt x="73152" y="29261"/>
                                      </a:lnTo>
                                      <a:lnTo>
                                        <a:pt x="73152" y="30175"/>
                                      </a:lnTo>
                                      <a:lnTo>
                                        <a:pt x="74066" y="31090"/>
                                      </a:lnTo>
                                      <a:lnTo>
                                        <a:pt x="74066" y="32919"/>
                                      </a:lnTo>
                                      <a:lnTo>
                                        <a:pt x="74981" y="33833"/>
                                      </a:lnTo>
                                      <a:lnTo>
                                        <a:pt x="75895" y="35662"/>
                                      </a:lnTo>
                                      <a:lnTo>
                                        <a:pt x="76810" y="36576"/>
                                      </a:lnTo>
                                      <a:lnTo>
                                        <a:pt x="77724" y="37491"/>
                                      </a:lnTo>
                                      <a:lnTo>
                                        <a:pt x="78638" y="39319"/>
                                      </a:lnTo>
                                      <a:lnTo>
                                        <a:pt x="79553" y="40234"/>
                                      </a:lnTo>
                                      <a:lnTo>
                                        <a:pt x="0" y="20117"/>
                                      </a:lnTo>
                                      <a:lnTo>
                                        <a:pt x="79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6" name="Shape 61486"/>
                              <wps:cNvSpPr/>
                              <wps:spPr>
                                <a:xfrm>
                                  <a:off x="315468" y="101498"/>
                                  <a:ext cx="1984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425" h="9144">
                                      <a:moveTo>
                                        <a:pt x="0" y="0"/>
                                      </a:moveTo>
                                      <a:lnTo>
                                        <a:pt x="198425" y="0"/>
                                      </a:lnTo>
                                      <a:lnTo>
                                        <a:pt x="1984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7" name="Shape 61487"/>
                              <wps:cNvSpPr/>
                              <wps:spPr>
                                <a:xfrm>
                                  <a:off x="114300" y="101498"/>
                                  <a:ext cx="15361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619" h="9144">
                                      <a:moveTo>
                                        <a:pt x="0" y="0"/>
                                      </a:moveTo>
                                      <a:lnTo>
                                        <a:pt x="153619" y="0"/>
                                      </a:lnTo>
                                      <a:lnTo>
                                        <a:pt x="15361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1" name="Shape 8221"/>
                              <wps:cNvSpPr/>
                              <wps:spPr>
                                <a:xfrm>
                                  <a:off x="396849" y="0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3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3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3" y="78638"/>
                                      </a:lnTo>
                                      <a:lnTo>
                                        <a:pt x="14631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2" name="Shape 8222"/>
                              <wps:cNvSpPr/>
                              <wps:spPr>
                                <a:xfrm>
                                  <a:off x="343814" y="0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4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1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3" name="Shape 8223"/>
                              <wps:cNvSpPr/>
                              <wps:spPr>
                                <a:xfrm>
                                  <a:off x="421996" y="0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5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59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9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7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5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5"/>
                                      </a:lnTo>
                                      <a:lnTo>
                                        <a:pt x="14173" y="23774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5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4" name="Shape 8224"/>
                              <wps:cNvSpPr/>
                              <wps:spPr>
                                <a:xfrm>
                                  <a:off x="457200" y="1829"/>
                                  <a:ext cx="51206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206" h="76810">
                                      <a:moveTo>
                                        <a:pt x="9144" y="0"/>
                                      </a:moveTo>
                                      <a:lnTo>
                                        <a:pt x="47549" y="0"/>
                                      </a:lnTo>
                                      <a:lnTo>
                                        <a:pt x="47549" y="9144"/>
                                      </a:lnTo>
                                      <a:lnTo>
                                        <a:pt x="16459" y="9144"/>
                                      </a:lnTo>
                                      <a:lnTo>
                                        <a:pt x="12802" y="29261"/>
                                      </a:lnTo>
                                      <a:lnTo>
                                        <a:pt x="16459" y="27432"/>
                                      </a:lnTo>
                                      <a:lnTo>
                                        <a:pt x="20117" y="25603"/>
                                      </a:lnTo>
                                      <a:lnTo>
                                        <a:pt x="23774" y="24689"/>
                                      </a:lnTo>
                                      <a:lnTo>
                                        <a:pt x="27432" y="24689"/>
                                      </a:lnTo>
                                      <a:lnTo>
                                        <a:pt x="32004" y="25603"/>
                                      </a:lnTo>
                                      <a:lnTo>
                                        <a:pt x="36576" y="26518"/>
                                      </a:lnTo>
                                      <a:lnTo>
                                        <a:pt x="40234" y="29261"/>
                                      </a:lnTo>
                                      <a:lnTo>
                                        <a:pt x="43891" y="32004"/>
                                      </a:lnTo>
                                      <a:lnTo>
                                        <a:pt x="46634" y="35662"/>
                                      </a:lnTo>
                                      <a:lnTo>
                                        <a:pt x="49378" y="39319"/>
                                      </a:lnTo>
                                      <a:lnTo>
                                        <a:pt x="50292" y="43891"/>
                                      </a:lnTo>
                                      <a:lnTo>
                                        <a:pt x="51206" y="49378"/>
                                      </a:lnTo>
                                      <a:lnTo>
                                        <a:pt x="51206" y="54864"/>
                                      </a:lnTo>
                                      <a:lnTo>
                                        <a:pt x="49378" y="59436"/>
                                      </a:lnTo>
                                      <a:lnTo>
                                        <a:pt x="47549" y="64008"/>
                                      </a:lnTo>
                                      <a:lnTo>
                                        <a:pt x="44806" y="67666"/>
                                      </a:lnTo>
                                      <a:lnTo>
                                        <a:pt x="41148" y="72237"/>
                                      </a:lnTo>
                                      <a:lnTo>
                                        <a:pt x="36576" y="74981"/>
                                      </a:lnTo>
                                      <a:lnTo>
                                        <a:pt x="31090" y="75895"/>
                                      </a:lnTo>
                                      <a:lnTo>
                                        <a:pt x="24689" y="76810"/>
                                      </a:lnTo>
                                      <a:lnTo>
                                        <a:pt x="19203" y="76810"/>
                                      </a:lnTo>
                                      <a:lnTo>
                                        <a:pt x="14631" y="74981"/>
                                      </a:lnTo>
                                      <a:lnTo>
                                        <a:pt x="10973" y="74066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2743" y="64922"/>
                                      </a:lnTo>
                                      <a:lnTo>
                                        <a:pt x="914" y="60351"/>
                                      </a:lnTo>
                                      <a:lnTo>
                                        <a:pt x="0" y="55778"/>
                                      </a:lnTo>
                                      <a:lnTo>
                                        <a:pt x="10058" y="54864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11887" y="61265"/>
                                      </a:lnTo>
                                      <a:lnTo>
                                        <a:pt x="12802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3" y="68580"/>
                                      </a:lnTo>
                                      <a:lnTo>
                                        <a:pt x="21946" y="69494"/>
                                      </a:lnTo>
                                      <a:lnTo>
                                        <a:pt x="28346" y="69494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3833" y="66751"/>
                                      </a:lnTo>
                                      <a:lnTo>
                                        <a:pt x="36576" y="64008"/>
                                      </a:lnTo>
                                      <a:lnTo>
                                        <a:pt x="38405" y="61265"/>
                                      </a:lnTo>
                                      <a:lnTo>
                                        <a:pt x="40234" y="58522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41148" y="46634"/>
                                      </a:lnTo>
                                      <a:lnTo>
                                        <a:pt x="40234" y="42977"/>
                                      </a:lnTo>
                                      <a:lnTo>
                                        <a:pt x="38405" y="40234"/>
                                      </a:lnTo>
                                      <a:lnTo>
                                        <a:pt x="36576" y="37490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1090" y="33833"/>
                                      </a:lnTo>
                                      <a:lnTo>
                                        <a:pt x="28346" y="32918"/>
                                      </a:lnTo>
                                      <a:lnTo>
                                        <a:pt x="22860" y="32918"/>
                                      </a:lnTo>
                                      <a:lnTo>
                                        <a:pt x="20117" y="33833"/>
                                      </a:lnTo>
                                      <a:lnTo>
                                        <a:pt x="18288" y="33833"/>
                                      </a:lnTo>
                                      <a:lnTo>
                                        <a:pt x="16459" y="34747"/>
                                      </a:lnTo>
                                      <a:lnTo>
                                        <a:pt x="14631" y="35662"/>
                                      </a:lnTo>
                                      <a:lnTo>
                                        <a:pt x="12802" y="37490"/>
                                      </a:lnTo>
                                      <a:lnTo>
                                        <a:pt x="11887" y="38405"/>
                                      </a:lnTo>
                                      <a:lnTo>
                                        <a:pt x="10058" y="40234"/>
                                      </a:lnTo>
                                      <a:lnTo>
                                        <a:pt x="1829" y="39319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5" name="Shape 8225"/>
                              <wps:cNvSpPr/>
                              <wps:spPr>
                                <a:xfrm>
                                  <a:off x="132583" y="257863"/>
                                  <a:ext cx="112471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471" h="96012">
                                      <a:moveTo>
                                        <a:pt x="22860" y="0"/>
                                      </a:moveTo>
                                      <a:lnTo>
                                        <a:pt x="34747" y="0"/>
                                      </a:lnTo>
                                      <a:lnTo>
                                        <a:pt x="38405" y="914"/>
                                      </a:lnTo>
                                      <a:lnTo>
                                        <a:pt x="42977" y="2743"/>
                                      </a:lnTo>
                                      <a:lnTo>
                                        <a:pt x="47549" y="5486"/>
                                      </a:lnTo>
                                      <a:lnTo>
                                        <a:pt x="52121" y="9144"/>
                                      </a:lnTo>
                                      <a:lnTo>
                                        <a:pt x="55778" y="13716"/>
                                      </a:lnTo>
                                      <a:lnTo>
                                        <a:pt x="56693" y="15545"/>
                                      </a:lnTo>
                                      <a:lnTo>
                                        <a:pt x="58522" y="17374"/>
                                      </a:lnTo>
                                      <a:lnTo>
                                        <a:pt x="60350" y="21031"/>
                                      </a:lnTo>
                                      <a:lnTo>
                                        <a:pt x="62179" y="24689"/>
                                      </a:lnTo>
                                      <a:lnTo>
                                        <a:pt x="64922" y="29261"/>
                                      </a:lnTo>
                                      <a:lnTo>
                                        <a:pt x="67666" y="33833"/>
                                      </a:lnTo>
                                      <a:lnTo>
                                        <a:pt x="70409" y="40234"/>
                                      </a:lnTo>
                                      <a:lnTo>
                                        <a:pt x="73152" y="46634"/>
                                      </a:lnTo>
                                      <a:lnTo>
                                        <a:pt x="74981" y="53035"/>
                                      </a:lnTo>
                                      <a:lnTo>
                                        <a:pt x="77724" y="57607"/>
                                      </a:lnTo>
                                      <a:lnTo>
                                        <a:pt x="79553" y="62179"/>
                                      </a:lnTo>
                                      <a:lnTo>
                                        <a:pt x="81382" y="64922"/>
                                      </a:lnTo>
                                      <a:lnTo>
                                        <a:pt x="83210" y="67666"/>
                                      </a:lnTo>
                                      <a:lnTo>
                                        <a:pt x="85039" y="70409"/>
                                      </a:lnTo>
                                      <a:lnTo>
                                        <a:pt x="85953" y="73152"/>
                                      </a:lnTo>
                                      <a:lnTo>
                                        <a:pt x="87782" y="74981"/>
                                      </a:lnTo>
                                      <a:lnTo>
                                        <a:pt x="100584" y="27432"/>
                                      </a:lnTo>
                                      <a:lnTo>
                                        <a:pt x="112471" y="32919"/>
                                      </a:lnTo>
                                      <a:lnTo>
                                        <a:pt x="96012" y="96012"/>
                                      </a:lnTo>
                                      <a:lnTo>
                                        <a:pt x="91440" y="94183"/>
                                      </a:lnTo>
                                      <a:lnTo>
                                        <a:pt x="87782" y="91440"/>
                                      </a:lnTo>
                                      <a:lnTo>
                                        <a:pt x="84125" y="88697"/>
                                      </a:lnTo>
                                      <a:lnTo>
                                        <a:pt x="81382" y="85954"/>
                                      </a:lnTo>
                                      <a:lnTo>
                                        <a:pt x="78638" y="83210"/>
                                      </a:lnTo>
                                      <a:lnTo>
                                        <a:pt x="76810" y="80467"/>
                                      </a:lnTo>
                                      <a:lnTo>
                                        <a:pt x="74066" y="76810"/>
                                      </a:lnTo>
                                      <a:lnTo>
                                        <a:pt x="71323" y="73152"/>
                                      </a:lnTo>
                                      <a:lnTo>
                                        <a:pt x="70409" y="71323"/>
                                      </a:lnTo>
                                      <a:lnTo>
                                        <a:pt x="69494" y="68580"/>
                                      </a:lnTo>
                                      <a:lnTo>
                                        <a:pt x="67666" y="65837"/>
                                      </a:lnTo>
                                      <a:lnTo>
                                        <a:pt x="66751" y="63093"/>
                                      </a:lnTo>
                                      <a:lnTo>
                                        <a:pt x="64922" y="59436"/>
                                      </a:lnTo>
                                      <a:lnTo>
                                        <a:pt x="63094" y="54864"/>
                                      </a:lnTo>
                                      <a:lnTo>
                                        <a:pt x="61265" y="50292"/>
                                      </a:lnTo>
                                      <a:lnTo>
                                        <a:pt x="59436" y="44805"/>
                                      </a:lnTo>
                                      <a:lnTo>
                                        <a:pt x="56693" y="39319"/>
                                      </a:lnTo>
                                      <a:lnTo>
                                        <a:pt x="53950" y="34747"/>
                                      </a:lnTo>
                                      <a:lnTo>
                                        <a:pt x="52121" y="31090"/>
                                      </a:lnTo>
                                      <a:lnTo>
                                        <a:pt x="50292" y="28346"/>
                                      </a:lnTo>
                                      <a:lnTo>
                                        <a:pt x="48463" y="24689"/>
                                      </a:lnTo>
                                      <a:lnTo>
                                        <a:pt x="46634" y="21946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062" y="17374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5545"/>
                                      </a:lnTo>
                                      <a:lnTo>
                                        <a:pt x="36576" y="14631"/>
                                      </a:lnTo>
                                      <a:lnTo>
                                        <a:pt x="34747" y="13716"/>
                                      </a:lnTo>
                                      <a:lnTo>
                                        <a:pt x="31090" y="12802"/>
                                      </a:lnTo>
                                      <a:lnTo>
                                        <a:pt x="26518" y="12802"/>
                                      </a:lnTo>
                                      <a:lnTo>
                                        <a:pt x="23774" y="13716"/>
                                      </a:lnTo>
                                      <a:lnTo>
                                        <a:pt x="21031" y="15545"/>
                                      </a:lnTo>
                                      <a:lnTo>
                                        <a:pt x="18288" y="17374"/>
                                      </a:lnTo>
                                      <a:lnTo>
                                        <a:pt x="15545" y="20117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1887" y="26518"/>
                                      </a:lnTo>
                                      <a:lnTo>
                                        <a:pt x="10973" y="30175"/>
                                      </a:lnTo>
                                      <a:lnTo>
                                        <a:pt x="11887" y="33833"/>
                                      </a:lnTo>
                                      <a:lnTo>
                                        <a:pt x="11887" y="37490"/>
                                      </a:lnTo>
                                      <a:lnTo>
                                        <a:pt x="13716" y="41148"/>
                                      </a:lnTo>
                                      <a:lnTo>
                                        <a:pt x="15545" y="44805"/>
                                      </a:lnTo>
                                      <a:lnTo>
                                        <a:pt x="19202" y="47549"/>
                                      </a:lnTo>
                                      <a:lnTo>
                                        <a:pt x="22860" y="51206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16459" y="62179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6401" y="53949"/>
                                      </a:lnTo>
                                      <a:lnTo>
                                        <a:pt x="2743" y="49378"/>
                                      </a:lnTo>
                                      <a:lnTo>
                                        <a:pt x="914" y="42977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0175"/>
                                      </a:lnTo>
                                      <a:lnTo>
                                        <a:pt x="1829" y="23775"/>
                                      </a:lnTo>
                                      <a:lnTo>
                                        <a:pt x="2743" y="19202"/>
                                      </a:lnTo>
                                      <a:lnTo>
                                        <a:pt x="4572" y="15545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2802" y="6401"/>
                                      </a:lnTo>
                                      <a:lnTo>
                                        <a:pt x="15545" y="3658"/>
                                      </a:lnTo>
                                      <a:lnTo>
                                        <a:pt x="19202" y="1829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8" name="Shape 61488"/>
                              <wps:cNvSpPr/>
                              <wps:spPr>
                                <a:xfrm>
                                  <a:off x="631850" y="1343254"/>
                                  <a:ext cx="9144" cy="217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762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7627"/>
                                      </a:lnTo>
                                      <a:lnTo>
                                        <a:pt x="0" y="2176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9" name="Shape 61489"/>
                              <wps:cNvSpPr/>
                              <wps:spPr>
                                <a:xfrm>
                                  <a:off x="390449" y="1343254"/>
                                  <a:ext cx="9144" cy="368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85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8503"/>
                                      </a:lnTo>
                                      <a:lnTo>
                                        <a:pt x="0" y="3685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90" name="Shape 61490"/>
                              <wps:cNvSpPr/>
                              <wps:spPr>
                                <a:xfrm>
                                  <a:off x="882396" y="1343254"/>
                                  <a:ext cx="9144" cy="368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85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8503"/>
                                      </a:lnTo>
                                      <a:lnTo>
                                        <a:pt x="0" y="3685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91" name="Shape 61491"/>
                              <wps:cNvSpPr/>
                              <wps:spPr>
                                <a:xfrm>
                                  <a:off x="109728" y="1343254"/>
                                  <a:ext cx="9144" cy="217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762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7627"/>
                                      </a:lnTo>
                                      <a:lnTo>
                                        <a:pt x="0" y="2176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0" name="Shape 8230"/>
                              <wps:cNvSpPr/>
                              <wps:spPr>
                                <a:xfrm>
                                  <a:off x="114295" y="1487730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92" name="Shape 61492"/>
                              <wps:cNvSpPr/>
                              <wps:spPr>
                                <a:xfrm>
                                  <a:off x="166421" y="1502360"/>
                                  <a:ext cx="17647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479" h="9144">
                                      <a:moveTo>
                                        <a:pt x="0" y="0"/>
                                      </a:moveTo>
                                      <a:lnTo>
                                        <a:pt x="176479" y="0"/>
                                      </a:lnTo>
                                      <a:lnTo>
                                        <a:pt x="17647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2" name="Shape 8232"/>
                              <wps:cNvSpPr/>
                              <wps:spPr>
                                <a:xfrm>
                                  <a:off x="321864" y="1487730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3" name="Shape 8233"/>
                              <wps:cNvSpPr/>
                              <wps:spPr>
                                <a:xfrm>
                                  <a:off x="563265" y="1487730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93" name="Shape 61493"/>
                              <wps:cNvSpPr/>
                              <wps:spPr>
                                <a:xfrm>
                                  <a:off x="447142" y="1502360"/>
                                  <a:ext cx="1371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0" h="9144">
                                      <a:moveTo>
                                        <a:pt x="0" y="0"/>
                                      </a:moveTo>
                                      <a:lnTo>
                                        <a:pt x="137160" y="0"/>
                                      </a:lnTo>
                                      <a:lnTo>
                                        <a:pt x="1371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5" name="Shape 8235"/>
                              <wps:cNvSpPr/>
                              <wps:spPr>
                                <a:xfrm>
                                  <a:off x="395016" y="1487730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6" name="Shape 8236"/>
                              <wps:cNvSpPr/>
                              <wps:spPr>
                                <a:xfrm>
                                  <a:off x="636417" y="1487730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7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5" y="4572"/>
                                      </a:lnTo>
                                      <a:lnTo>
                                        <a:pt x="69495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5" y="32004"/>
                                      </a:lnTo>
                                      <a:lnTo>
                                        <a:pt x="69495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7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94" name="Shape 61494"/>
                              <wps:cNvSpPr/>
                              <wps:spPr>
                                <a:xfrm>
                                  <a:off x="688543" y="1502360"/>
                                  <a:ext cx="1463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9144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8" name="Shape 8238"/>
                              <wps:cNvSpPr/>
                              <wps:spPr>
                                <a:xfrm>
                                  <a:off x="813811" y="1487730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9" name="Shape 8239"/>
                              <wps:cNvSpPr/>
                              <wps:spPr>
                                <a:xfrm>
                                  <a:off x="239568" y="1393547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7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29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0" name="Shape 8240"/>
                              <wps:cNvSpPr/>
                              <wps:spPr>
                                <a:xfrm>
                                  <a:off x="170988" y="1393547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1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1" name="Shape 8241"/>
                              <wps:cNvSpPr/>
                              <wps:spPr>
                                <a:xfrm>
                                  <a:off x="292603" y="1393547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5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0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50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9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2" name="Shape 8242"/>
                              <wps:cNvSpPr/>
                              <wps:spPr>
                                <a:xfrm>
                                  <a:off x="317749" y="1393547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9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1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7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5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1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9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3" name="Shape 8243"/>
                              <wps:cNvSpPr/>
                              <wps:spPr>
                                <a:xfrm>
                                  <a:off x="395016" y="1649579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95" name="Shape 61495"/>
                              <wps:cNvSpPr/>
                              <wps:spPr>
                                <a:xfrm>
                                  <a:off x="447142" y="1664208"/>
                                  <a:ext cx="38770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7706" h="9144">
                                      <a:moveTo>
                                        <a:pt x="0" y="0"/>
                                      </a:moveTo>
                                      <a:lnTo>
                                        <a:pt x="387706" y="0"/>
                                      </a:lnTo>
                                      <a:lnTo>
                                        <a:pt x="38770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5" name="Shape 8245"/>
                              <wps:cNvSpPr/>
                              <wps:spPr>
                                <a:xfrm>
                                  <a:off x="813811" y="1649579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6" name="Shape 8246"/>
                              <wps:cNvSpPr/>
                              <wps:spPr>
                                <a:xfrm>
                                  <a:off x="726029" y="429770"/>
                                  <a:ext cx="7681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10" h="109728">
                                      <a:moveTo>
                                        <a:pt x="22860" y="0"/>
                                      </a:moveTo>
                                      <a:lnTo>
                                        <a:pt x="76810" y="0"/>
                                      </a:lnTo>
                                      <a:lnTo>
                                        <a:pt x="74066" y="12802"/>
                                      </a:lnTo>
                                      <a:lnTo>
                                        <a:pt x="32004" y="12802"/>
                                      </a:lnTo>
                                      <a:lnTo>
                                        <a:pt x="23775" y="40234"/>
                                      </a:lnTo>
                                      <a:lnTo>
                                        <a:pt x="26518" y="39319"/>
                                      </a:lnTo>
                                      <a:lnTo>
                                        <a:pt x="29261" y="37490"/>
                                      </a:lnTo>
                                      <a:lnTo>
                                        <a:pt x="31090" y="36576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5662" y="34747"/>
                                      </a:lnTo>
                                      <a:lnTo>
                                        <a:pt x="38405" y="33833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9378" y="34747"/>
                                      </a:lnTo>
                                      <a:lnTo>
                                        <a:pt x="54864" y="35662"/>
                                      </a:lnTo>
                                      <a:lnTo>
                                        <a:pt x="59436" y="38405"/>
                                      </a:lnTo>
                                      <a:lnTo>
                                        <a:pt x="64008" y="42063"/>
                                      </a:lnTo>
                                      <a:lnTo>
                                        <a:pt x="67666" y="46634"/>
                                      </a:lnTo>
                                      <a:lnTo>
                                        <a:pt x="70409" y="52121"/>
                                      </a:lnTo>
                                      <a:lnTo>
                                        <a:pt x="71323" y="57607"/>
                                      </a:lnTo>
                                      <a:lnTo>
                                        <a:pt x="72237" y="64922"/>
                                      </a:lnTo>
                                      <a:lnTo>
                                        <a:pt x="72237" y="71323"/>
                                      </a:lnTo>
                                      <a:lnTo>
                                        <a:pt x="71323" y="76810"/>
                                      </a:lnTo>
                                      <a:lnTo>
                                        <a:pt x="69494" y="82296"/>
                                      </a:lnTo>
                                      <a:lnTo>
                                        <a:pt x="66751" y="87783"/>
                                      </a:lnTo>
                                      <a:lnTo>
                                        <a:pt x="64008" y="93269"/>
                                      </a:lnTo>
                                      <a:lnTo>
                                        <a:pt x="60351" y="96927"/>
                                      </a:lnTo>
                                      <a:lnTo>
                                        <a:pt x="55778" y="101498"/>
                                      </a:lnTo>
                                      <a:lnTo>
                                        <a:pt x="51207" y="104242"/>
                                      </a:lnTo>
                                      <a:lnTo>
                                        <a:pt x="46634" y="106985"/>
                                      </a:lnTo>
                                      <a:lnTo>
                                        <a:pt x="41148" y="107899"/>
                                      </a:lnTo>
                                      <a:lnTo>
                                        <a:pt x="36576" y="109728"/>
                                      </a:lnTo>
                                      <a:lnTo>
                                        <a:pt x="26518" y="109728"/>
                                      </a:lnTo>
                                      <a:lnTo>
                                        <a:pt x="21946" y="108814"/>
                                      </a:lnTo>
                                      <a:lnTo>
                                        <a:pt x="18288" y="106985"/>
                                      </a:lnTo>
                                      <a:lnTo>
                                        <a:pt x="13716" y="105156"/>
                                      </a:lnTo>
                                      <a:lnTo>
                                        <a:pt x="10058" y="103327"/>
                                      </a:lnTo>
                                      <a:lnTo>
                                        <a:pt x="7315" y="100584"/>
                                      </a:lnTo>
                                      <a:lnTo>
                                        <a:pt x="5486" y="97841"/>
                                      </a:lnTo>
                                      <a:lnTo>
                                        <a:pt x="3658" y="94183"/>
                                      </a:lnTo>
                                      <a:lnTo>
                                        <a:pt x="1829" y="90525"/>
                                      </a:lnTo>
                                      <a:lnTo>
                                        <a:pt x="914" y="85954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76810"/>
                                      </a:lnTo>
                                      <a:lnTo>
                                        <a:pt x="13716" y="74981"/>
                                      </a:lnTo>
                                      <a:lnTo>
                                        <a:pt x="13716" y="83210"/>
                                      </a:lnTo>
                                      <a:lnTo>
                                        <a:pt x="14631" y="85954"/>
                                      </a:lnTo>
                                      <a:lnTo>
                                        <a:pt x="15545" y="88697"/>
                                      </a:lnTo>
                                      <a:lnTo>
                                        <a:pt x="17374" y="91440"/>
                                      </a:lnTo>
                                      <a:lnTo>
                                        <a:pt x="19202" y="93269"/>
                                      </a:lnTo>
                                      <a:lnTo>
                                        <a:pt x="21031" y="94183"/>
                                      </a:lnTo>
                                      <a:lnTo>
                                        <a:pt x="22860" y="96012"/>
                                      </a:lnTo>
                                      <a:lnTo>
                                        <a:pt x="24689" y="96927"/>
                                      </a:lnTo>
                                      <a:lnTo>
                                        <a:pt x="27432" y="97841"/>
                                      </a:lnTo>
                                      <a:lnTo>
                                        <a:pt x="29261" y="98755"/>
                                      </a:lnTo>
                                      <a:lnTo>
                                        <a:pt x="34747" y="98755"/>
                                      </a:lnTo>
                                      <a:lnTo>
                                        <a:pt x="38405" y="97841"/>
                                      </a:lnTo>
                                      <a:lnTo>
                                        <a:pt x="41148" y="96927"/>
                                      </a:lnTo>
                                      <a:lnTo>
                                        <a:pt x="44806" y="95098"/>
                                      </a:lnTo>
                                      <a:lnTo>
                                        <a:pt x="47549" y="92354"/>
                                      </a:lnTo>
                                      <a:lnTo>
                                        <a:pt x="50292" y="89611"/>
                                      </a:lnTo>
                                      <a:lnTo>
                                        <a:pt x="53035" y="85954"/>
                                      </a:lnTo>
                                      <a:lnTo>
                                        <a:pt x="54864" y="82296"/>
                                      </a:lnTo>
                                      <a:lnTo>
                                        <a:pt x="56693" y="77724"/>
                                      </a:lnTo>
                                      <a:lnTo>
                                        <a:pt x="57607" y="74066"/>
                                      </a:lnTo>
                                      <a:lnTo>
                                        <a:pt x="58522" y="69495"/>
                                      </a:lnTo>
                                      <a:lnTo>
                                        <a:pt x="58522" y="61265"/>
                                      </a:lnTo>
                                      <a:lnTo>
                                        <a:pt x="57607" y="57607"/>
                                      </a:lnTo>
                                      <a:lnTo>
                                        <a:pt x="55778" y="53950"/>
                                      </a:lnTo>
                                      <a:lnTo>
                                        <a:pt x="53949" y="51207"/>
                                      </a:lnTo>
                                      <a:lnTo>
                                        <a:pt x="51207" y="48463"/>
                                      </a:lnTo>
                                      <a:lnTo>
                                        <a:pt x="47549" y="46634"/>
                                      </a:lnTo>
                                      <a:lnTo>
                                        <a:pt x="42977" y="45720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3833" y="46634"/>
                                      </a:lnTo>
                                      <a:lnTo>
                                        <a:pt x="31090" y="47549"/>
                                      </a:lnTo>
                                      <a:lnTo>
                                        <a:pt x="28346" y="48463"/>
                                      </a:lnTo>
                                      <a:lnTo>
                                        <a:pt x="25603" y="50292"/>
                                      </a:lnTo>
                                      <a:lnTo>
                                        <a:pt x="22860" y="52121"/>
                                      </a:lnTo>
                                      <a:lnTo>
                                        <a:pt x="20117" y="53950"/>
                                      </a:lnTo>
                                      <a:lnTo>
                                        <a:pt x="18288" y="56693"/>
                                      </a:lnTo>
                                      <a:lnTo>
                                        <a:pt x="6401" y="55778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7" name="Shape 8247"/>
                              <wps:cNvSpPr/>
                              <wps:spPr>
                                <a:xfrm>
                                  <a:off x="722371" y="850119"/>
                                  <a:ext cx="35662" cy="50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2" h="50566">
                                      <a:moveTo>
                                        <a:pt x="35662" y="0"/>
                                      </a:moveTo>
                                      <a:lnTo>
                                        <a:pt x="35662" y="15361"/>
                                      </a:lnTo>
                                      <a:lnTo>
                                        <a:pt x="15545" y="37764"/>
                                      </a:lnTo>
                                      <a:lnTo>
                                        <a:pt x="35662" y="37764"/>
                                      </a:lnTo>
                                      <a:lnTo>
                                        <a:pt x="35662" y="50566"/>
                                      </a:lnTo>
                                      <a:lnTo>
                                        <a:pt x="0" y="50566"/>
                                      </a:lnTo>
                                      <a:lnTo>
                                        <a:pt x="2743" y="36850"/>
                                      </a:lnTo>
                                      <a:lnTo>
                                        <a:pt x="35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8" name="Shape 8248"/>
                              <wps:cNvSpPr/>
                              <wps:spPr>
                                <a:xfrm>
                                  <a:off x="758033" y="818389"/>
                                  <a:ext cx="40233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33" h="109728">
                                      <a:moveTo>
                                        <a:pt x="28346" y="0"/>
                                      </a:moveTo>
                                      <a:lnTo>
                                        <a:pt x="39319" y="0"/>
                                      </a:lnTo>
                                      <a:lnTo>
                                        <a:pt x="24688" y="69495"/>
                                      </a:lnTo>
                                      <a:lnTo>
                                        <a:pt x="40233" y="69495"/>
                                      </a:lnTo>
                                      <a:lnTo>
                                        <a:pt x="37490" y="82296"/>
                                      </a:lnTo>
                                      <a:lnTo>
                                        <a:pt x="21945" y="82296"/>
                                      </a:lnTo>
                                      <a:lnTo>
                                        <a:pt x="16459" y="109728"/>
                                      </a:lnTo>
                                      <a:lnTo>
                                        <a:pt x="2743" y="109728"/>
                                      </a:lnTo>
                                      <a:lnTo>
                                        <a:pt x="8229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69495"/>
                                      </a:lnTo>
                                      <a:lnTo>
                                        <a:pt x="10973" y="69495"/>
                                      </a:lnTo>
                                      <a:lnTo>
                                        <a:pt x="20117" y="24689"/>
                                      </a:lnTo>
                                      <a:lnTo>
                                        <a:pt x="0" y="47091"/>
                                      </a:lnTo>
                                      <a:lnTo>
                                        <a:pt x="0" y="31731"/>
                                      </a:lnTo>
                                      <a:lnTo>
                                        <a:pt x="28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9" name="Shape 8249"/>
                              <wps:cNvSpPr/>
                              <wps:spPr>
                                <a:xfrm>
                                  <a:off x="501086" y="1110997"/>
                                  <a:ext cx="111557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557" h="76810">
                                      <a:moveTo>
                                        <a:pt x="28347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914"/>
                                      </a:lnTo>
                                      <a:lnTo>
                                        <a:pt x="40234" y="2743"/>
                                      </a:lnTo>
                                      <a:lnTo>
                                        <a:pt x="42977" y="4572"/>
                                      </a:lnTo>
                                      <a:lnTo>
                                        <a:pt x="46635" y="7315"/>
                                      </a:lnTo>
                                      <a:lnTo>
                                        <a:pt x="49378" y="10058"/>
                                      </a:lnTo>
                                      <a:lnTo>
                                        <a:pt x="52121" y="13716"/>
                                      </a:lnTo>
                                      <a:lnTo>
                                        <a:pt x="53950" y="18288"/>
                                      </a:lnTo>
                                      <a:lnTo>
                                        <a:pt x="55778" y="15545"/>
                                      </a:lnTo>
                                      <a:lnTo>
                                        <a:pt x="58522" y="12802"/>
                                      </a:lnTo>
                                      <a:lnTo>
                                        <a:pt x="60350" y="10058"/>
                                      </a:lnTo>
                                      <a:lnTo>
                                        <a:pt x="63094" y="8230"/>
                                      </a:lnTo>
                                      <a:lnTo>
                                        <a:pt x="65837" y="7315"/>
                                      </a:lnTo>
                                      <a:lnTo>
                                        <a:pt x="68580" y="6401"/>
                                      </a:lnTo>
                                      <a:lnTo>
                                        <a:pt x="71323" y="5486"/>
                                      </a:lnTo>
                                      <a:lnTo>
                                        <a:pt x="74981" y="5486"/>
                                      </a:lnTo>
                                      <a:lnTo>
                                        <a:pt x="82296" y="6401"/>
                                      </a:lnTo>
                                      <a:lnTo>
                                        <a:pt x="88697" y="8230"/>
                                      </a:lnTo>
                                      <a:lnTo>
                                        <a:pt x="95097" y="11887"/>
                                      </a:lnTo>
                                      <a:lnTo>
                                        <a:pt x="100584" y="16459"/>
                                      </a:lnTo>
                                      <a:lnTo>
                                        <a:pt x="105156" y="21946"/>
                                      </a:lnTo>
                                      <a:lnTo>
                                        <a:pt x="108814" y="28346"/>
                                      </a:lnTo>
                                      <a:lnTo>
                                        <a:pt x="110642" y="35662"/>
                                      </a:lnTo>
                                      <a:lnTo>
                                        <a:pt x="111557" y="42977"/>
                                      </a:lnTo>
                                      <a:lnTo>
                                        <a:pt x="110642" y="49378"/>
                                      </a:lnTo>
                                      <a:lnTo>
                                        <a:pt x="109728" y="55778"/>
                                      </a:lnTo>
                                      <a:lnTo>
                                        <a:pt x="106985" y="61265"/>
                                      </a:lnTo>
                                      <a:lnTo>
                                        <a:pt x="103327" y="66751"/>
                                      </a:lnTo>
                                      <a:lnTo>
                                        <a:pt x="98755" y="70409"/>
                                      </a:lnTo>
                                      <a:lnTo>
                                        <a:pt x="94183" y="73152"/>
                                      </a:lnTo>
                                      <a:lnTo>
                                        <a:pt x="87782" y="75895"/>
                                      </a:lnTo>
                                      <a:lnTo>
                                        <a:pt x="81382" y="76810"/>
                                      </a:lnTo>
                                      <a:lnTo>
                                        <a:pt x="79553" y="64008"/>
                                      </a:lnTo>
                                      <a:lnTo>
                                        <a:pt x="85039" y="62179"/>
                                      </a:lnTo>
                                      <a:lnTo>
                                        <a:pt x="89611" y="61265"/>
                                      </a:lnTo>
                                      <a:lnTo>
                                        <a:pt x="93269" y="59436"/>
                                      </a:lnTo>
                                      <a:lnTo>
                                        <a:pt x="96012" y="56693"/>
                                      </a:lnTo>
                                      <a:lnTo>
                                        <a:pt x="97841" y="53950"/>
                                      </a:lnTo>
                                      <a:lnTo>
                                        <a:pt x="99670" y="51207"/>
                                      </a:lnTo>
                                      <a:lnTo>
                                        <a:pt x="100584" y="47549"/>
                                      </a:lnTo>
                                      <a:lnTo>
                                        <a:pt x="100584" y="38405"/>
                                      </a:lnTo>
                                      <a:lnTo>
                                        <a:pt x="98755" y="33833"/>
                                      </a:lnTo>
                                      <a:lnTo>
                                        <a:pt x="96926" y="30175"/>
                                      </a:lnTo>
                                      <a:lnTo>
                                        <a:pt x="93269" y="26518"/>
                                      </a:lnTo>
                                      <a:lnTo>
                                        <a:pt x="89611" y="23775"/>
                                      </a:lnTo>
                                      <a:lnTo>
                                        <a:pt x="85953" y="21031"/>
                                      </a:lnTo>
                                      <a:lnTo>
                                        <a:pt x="81382" y="20117"/>
                                      </a:lnTo>
                                      <a:lnTo>
                                        <a:pt x="77724" y="19202"/>
                                      </a:lnTo>
                                      <a:lnTo>
                                        <a:pt x="74066" y="19202"/>
                                      </a:lnTo>
                                      <a:lnTo>
                                        <a:pt x="70409" y="20117"/>
                                      </a:lnTo>
                                      <a:lnTo>
                                        <a:pt x="66751" y="21946"/>
                                      </a:lnTo>
                                      <a:lnTo>
                                        <a:pt x="64008" y="24689"/>
                                      </a:lnTo>
                                      <a:lnTo>
                                        <a:pt x="61265" y="27432"/>
                                      </a:lnTo>
                                      <a:lnTo>
                                        <a:pt x="60350" y="31090"/>
                                      </a:lnTo>
                                      <a:lnTo>
                                        <a:pt x="58522" y="34747"/>
                                      </a:lnTo>
                                      <a:lnTo>
                                        <a:pt x="58522" y="42063"/>
                                      </a:lnTo>
                                      <a:lnTo>
                                        <a:pt x="59436" y="42977"/>
                                      </a:lnTo>
                                      <a:lnTo>
                                        <a:pt x="47549" y="41148"/>
                                      </a:lnTo>
                                      <a:lnTo>
                                        <a:pt x="47549" y="40234"/>
                                      </a:lnTo>
                                      <a:lnTo>
                                        <a:pt x="48463" y="39319"/>
                                      </a:lnTo>
                                      <a:lnTo>
                                        <a:pt x="48463" y="32004"/>
                                      </a:lnTo>
                                      <a:lnTo>
                                        <a:pt x="46635" y="26518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2063" y="19202"/>
                                      </a:lnTo>
                                      <a:lnTo>
                                        <a:pt x="39319" y="16459"/>
                                      </a:lnTo>
                                      <a:lnTo>
                                        <a:pt x="35662" y="14631"/>
                                      </a:lnTo>
                                      <a:lnTo>
                                        <a:pt x="32004" y="13716"/>
                                      </a:lnTo>
                                      <a:lnTo>
                                        <a:pt x="24689" y="13716"/>
                                      </a:lnTo>
                                      <a:lnTo>
                                        <a:pt x="21946" y="14631"/>
                                      </a:lnTo>
                                      <a:lnTo>
                                        <a:pt x="18288" y="16459"/>
                                      </a:lnTo>
                                      <a:lnTo>
                                        <a:pt x="15545" y="18288"/>
                                      </a:lnTo>
                                      <a:lnTo>
                                        <a:pt x="13716" y="21031"/>
                                      </a:lnTo>
                                      <a:lnTo>
                                        <a:pt x="11887" y="23775"/>
                                      </a:lnTo>
                                      <a:lnTo>
                                        <a:pt x="10973" y="27432"/>
                                      </a:lnTo>
                                      <a:lnTo>
                                        <a:pt x="10973" y="34747"/>
                                      </a:lnTo>
                                      <a:lnTo>
                                        <a:pt x="12802" y="37490"/>
                                      </a:lnTo>
                                      <a:lnTo>
                                        <a:pt x="13716" y="41148"/>
                                      </a:lnTo>
                                      <a:lnTo>
                                        <a:pt x="16459" y="43891"/>
                                      </a:lnTo>
                                      <a:lnTo>
                                        <a:pt x="19203" y="46634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26518" y="50292"/>
                                      </a:lnTo>
                                      <a:lnTo>
                                        <a:pt x="31090" y="51207"/>
                                      </a:lnTo>
                                      <a:lnTo>
                                        <a:pt x="28347" y="64922"/>
                                      </a:lnTo>
                                      <a:lnTo>
                                        <a:pt x="21946" y="63094"/>
                                      </a:lnTo>
                                      <a:lnTo>
                                        <a:pt x="16459" y="59436"/>
                                      </a:lnTo>
                                      <a:lnTo>
                                        <a:pt x="10973" y="56693"/>
                                      </a:lnTo>
                                      <a:lnTo>
                                        <a:pt x="7315" y="52121"/>
                                      </a:lnTo>
                                      <a:lnTo>
                                        <a:pt x="4572" y="47549"/>
                                      </a:lnTo>
                                      <a:lnTo>
                                        <a:pt x="1829" y="42063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0" y="30175"/>
                                      </a:lnTo>
                                      <a:lnTo>
                                        <a:pt x="914" y="23775"/>
                                      </a:lnTo>
                                      <a:lnTo>
                                        <a:pt x="1829" y="17374"/>
                                      </a:lnTo>
                                      <a:lnTo>
                                        <a:pt x="4572" y="12802"/>
                                      </a:lnTo>
                                      <a:lnTo>
                                        <a:pt x="8230" y="8230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7374" y="1829"/>
                                      </a:lnTo>
                                      <a:lnTo>
                                        <a:pt x="22860" y="914"/>
                                      </a:lnTo>
                                      <a:lnTo>
                                        <a:pt x="283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0" name="Shape 8250"/>
                              <wps:cNvSpPr/>
                              <wps:spPr>
                                <a:xfrm>
                                  <a:off x="252369" y="1122885"/>
                                  <a:ext cx="1097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50292">
                                      <a:moveTo>
                                        <a:pt x="0" y="0"/>
                                      </a:moveTo>
                                      <a:lnTo>
                                        <a:pt x="109728" y="22860"/>
                                      </a:lnTo>
                                      <a:lnTo>
                                        <a:pt x="109728" y="36576"/>
                                      </a:lnTo>
                                      <a:lnTo>
                                        <a:pt x="27432" y="19202"/>
                                      </a:lnTo>
                                      <a:lnTo>
                                        <a:pt x="29261" y="21946"/>
                                      </a:lnTo>
                                      <a:lnTo>
                                        <a:pt x="31090" y="25603"/>
                                      </a:lnTo>
                                      <a:lnTo>
                                        <a:pt x="32918" y="29261"/>
                                      </a:lnTo>
                                      <a:lnTo>
                                        <a:pt x="34747" y="32919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8405" y="41148"/>
                                      </a:lnTo>
                                      <a:lnTo>
                                        <a:pt x="39319" y="45720"/>
                                      </a:lnTo>
                                      <a:lnTo>
                                        <a:pt x="41148" y="50292"/>
                                      </a:lnTo>
                                      <a:lnTo>
                                        <a:pt x="29261" y="48463"/>
                                      </a:lnTo>
                                      <a:lnTo>
                                        <a:pt x="27432" y="42977"/>
                                      </a:lnTo>
                                      <a:lnTo>
                                        <a:pt x="24689" y="38405"/>
                                      </a:lnTo>
                                      <a:lnTo>
                                        <a:pt x="21946" y="32919"/>
                                      </a:lnTo>
                                      <a:lnTo>
                                        <a:pt x="18288" y="28346"/>
                                      </a:lnTo>
                                      <a:lnTo>
                                        <a:pt x="15545" y="23775"/>
                                      </a:lnTo>
                                      <a:lnTo>
                                        <a:pt x="12802" y="19202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1829" y="9144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BC9C7" id="Group 53361" o:spid="_x0000_s1026" style="width:115.7pt;height:171.2pt;mso-position-horizontal-relative:char;mso-position-vertical-relative:line" coordsize="11036,17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">
                      <v:shape id="Shape 8117" o:spid="_x0000_s1027" style="position:absolute;left:6967;top:14164;width:247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" path="m24689,r,6401l22860,8230r-1829,2743l19202,13716r-1828,2743l15545,19203r-1829,3657l12802,24689r,1829l11887,29261r-914,1829l10058,32919r,9144l10973,43892r914,914l12802,44806r914,914l15545,45720r914,l20117,45720r2743,-1828l24689,42672r,3962l21031,49378r-2743,1829l15545,52121r-1829,l11887,53035r-4572,l5486,52121,3658,50292,1829,48463,914,46634,,43892,,32919,914,31090r,-1829l1829,27432r914,-1829l3658,23775,6401,19203,9144,14631r3658,-4572l16459,5486,21031,1829,24689,xe" fillcolor="black" stroked="f" strokeweight="0">
                        <v:stroke miterlimit="83231f" joinstyle="miter"/>
                        <v:path arrowok="t" textboxrect="0,0,24689,53035"/>
                      </v:shape>
                      <v:shape id="Shape 8118" o:spid="_x0000_s1028" style="position:absolute;left:7214;top:14145;width:274;height:549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" path="m4572,r9144,l14631,914r914,915l15545,2743r914,1829l16459,5486,18288,914r9144,l15545,44805r-914,l14631,46634r914,l15545,47549r1829,l18288,46634r914,l20117,45720r914,-915l22860,42977r915,-1829l25603,42062r-914,915l24689,43891r-914,l23775,44805r-1829,1829l21031,47549r-1829,1829l17374,51206r-1829,915l14631,53949r-1829,915l7315,54864r-914,-915l5486,53949r,-3657l4572,50292r,-1829l5486,48463r,-3658l6401,43891r,-1829l5486,42062,2743,45720,,48463,,44501r914,-610l3658,40234,6401,36576,8230,32918r1828,-4572l11887,24689r915,-1829l12802,21031r914,-914l13716,18288r915,-1829l14631,8229r-915,-914l13716,5486r-914,-914l11887,3658,10058,2743r-2743,l6401,3658r-915,l4572,4572,2743,5486,914,7315,,8229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8119" o:spid="_x0000_s1029" style="position:absolute;left:7827;top:13908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" path="m21031,l32004,r4572,1829l40234,3658r3657,2743l46634,9144r1829,3658l50292,17373r,9144l49378,28346r-915,2744l47549,32918r-915,2743l44805,37490r-2742,2744l39319,42976r-2743,2744l32004,50292r-4572,3657l23775,57607r-2744,1829l18288,62179r-1829,914l15545,64008r-914,1829l13716,66751r-914,1829l50292,68580r,9144l,77724,,73152,914,71323r915,-2743l2743,65837,4572,63093,7315,61264,9144,58521r2743,-2743l15545,53035r3657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8120" o:spid="_x0000_s1030" style="position:absolute;left:7488;top:13898;width:302;height:796;visibility:visible;mso-wrap-style:square;v-text-anchor:top" coordsize="30175,7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" path="m21946,r8229,l7315,79553,,79553,21946,xe" fillcolor="black" stroked="f" strokeweight="0">
                        <v:stroke miterlimit="83231f" joinstyle="miter"/>
                        <v:path arrowok="t" textboxrect="0,0,30175,79553"/>
                      </v:shape>
                      <v:shape id="Shape 8121" o:spid="_x0000_s1031" style="position:absolute;left:6135;top:15892;width:247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" path="m24689,r,6401l22860,8230r-1829,2743l19202,13716r-1828,2743l15545,19203r-1829,3657l12802,24689r,1829l11887,29261r-914,1829l10058,32919r,9144l10973,43892r914,914l12802,44806r914,914l15545,45720r914,l20117,45720r2743,-1828l24689,42672r,3962l21031,49378r-2743,1829l15545,52121r-1829,l11887,53035r-4572,l5486,52121,3658,50292,1829,48463,914,46634,,43892,,32919,914,31090r,-1829l1829,27432r914,-1829l3658,23775,6401,19203,9144,14631r3658,-4572l16459,5486,21031,1829,24689,xe" fillcolor="black" stroked="f" strokeweight="0">
                        <v:stroke miterlimit="83231f" joinstyle="miter"/>
                        <v:path arrowok="t" textboxrect="0,0,24689,53035"/>
                      </v:shape>
                      <v:shape id="Shape 8122" o:spid="_x0000_s1032" style="position:absolute;left:6382;top:15874;width:274;height:548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" path="m4572,r9144,l14631,914r914,915l15545,2743r914,1829l16459,5486,18288,914r9144,l15545,44805r-914,l14631,46634r914,l15545,47549r1829,l18288,46634r914,l20117,45720r914,-915l22860,42977r915,-1829l25603,42062r-914,915l24689,43891r-914,l23775,44805r-1829,1829l21031,47549r-1829,1829l17374,51206r-1829,915l14631,53949r-1829,915l7315,54864r-914,-915l5486,53949r,-3657l4572,50292r,-1829l5486,48463r,-3658l6401,43891r,-1829l5486,42062,2743,45720,,48463,,44501r914,-610l3658,40234,6401,36576,8230,32918r1828,-4572l11887,24689r915,-1829l12802,21031r914,-914l13716,18288r915,-1829l14631,8229r-915,-914l13716,5486r-914,-914l11887,3658,10058,2743r-2743,l6401,3658r-915,l4572,4572,2743,5486,914,7315,,8229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8123" o:spid="_x0000_s1033" style="position:absolute;left:4507;top:14164;width:247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" path="m24689,r,6401l22860,8230r-1829,2743l19203,13716r-1829,2743l15545,19203r-1829,3657l12802,24689r,1829l11887,29261r-914,1829l10058,32919r,9144l10973,43892r914,914l12802,44806r914,914l15545,45720r914,l20117,45720r2743,-1828l24689,42672r,3962l24689,46634r-3658,2744l18288,51207r-2743,914l13716,52121r-1829,914l7315,53035,5486,52121,3658,50292,1829,48463,914,46634,,43892,,32919,914,31090r,-1829l1829,27432r914,-1829l3658,23775,6401,19203,9144,14631r3658,-4572l16459,5486,21031,1829,24689,r,xe" fillcolor="black" stroked="f" strokeweight="0">
                        <v:stroke miterlimit="83231f" joinstyle="miter"/>
                        <v:path arrowok="t" textboxrect="0,0,24689,53035"/>
                      </v:shape>
                      <v:shape id="Shape 8124" o:spid="_x0000_s1034" style="position:absolute;left:4754;top:14145;width:275;height:549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" path="m4572,r9144,l14630,914r915,915l15545,2743r914,1829l16459,5486,18288,914r9144,l15545,44805r-915,l14630,46634r915,l15545,47549r1828,l18288,46634r914,l20117,45720r914,-915l22860,42977r914,-1829l25603,42062r-914,915l24689,43891r-915,l23774,44805r-1829,1829l21031,47549r-1829,1829l17373,51206r-1828,915l14630,53949r-1829,915l7315,54864r-914,-915l5486,53949r,-3657l4572,50292r,-1829l5486,48463r,-3658l6401,43891r,-1829l5486,42062,2743,45720,,48463,,44501r914,-610l3658,40234,6401,36576,8229,32918r1829,-4572l11887,24689r914,-1829l12801,21031r915,-914l13716,18288r914,-1829l14630,8229r-914,-914l13716,5486r-915,-914l11887,3658,10058,2743r-2743,l6401,3658r-915,l4572,4572,2743,5486,914,7315,,8229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8125" o:spid="_x0000_s1035" style="position:absolute;left:5029;top:13898;width:301;height:796;visibility:visible;mso-wrap-style:square;v-text-anchor:top" coordsize="30175,7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" path="m21946,r8229,l7315,79553,,79553,21946,xe" fillcolor="black" stroked="f" strokeweight="0">
                        <v:stroke miterlimit="83231f" joinstyle="miter"/>
                        <v:path arrowok="t" textboxrect="0,0,30175,79553"/>
                      </v:shape>
                      <v:shape id="Shape 8126" o:spid="_x0000_s1036" style="position:absolute;left:5367;top:13908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" path="m21031,l32004,r4572,1829l40234,3658r3657,2743l46635,9144r1828,3658l50292,17373r,9144l49378,28346r-915,2744l47549,32918r-914,2743l44806,37490r-2744,2744l39319,42977r-2743,2743l32004,50292r-4572,3657l23775,57607r-2744,1829l18288,62179r-1829,914l15545,64008r-914,1829l13716,66751r-914,1829l50292,68580r,9144l,77724,,73152,914,71323r915,-2743l2743,65837,4572,63093,7315,61265,9144,58522r2743,-2744l15545,53035r3658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8127" o:spid="_x0000_s1037" style="position:absolute;left:9454;top:11878;width:778;height:502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" path="m17373,r9144,l28346,914r2744,915l32918,2743r2743,915l37490,5486r2744,2744l42977,10973r2743,2743l50292,18288r3657,4572l57607,26518r2743,2743l62179,32004r914,1829l64922,34747r915,915l67666,36576r914,914l68580,r9144,l77724,50292r-4572,l71323,49378r-2743,-915l65837,47549,63093,45720,61265,42977,58522,41148,55778,38405,53035,34747,49378,31090,43891,25603,40234,20117,35661,16459,32918,13716,30175,11887,27432,10058,23774,9144r-5486,l16459,10058r-2743,1829l11887,13716r-1829,1829l9144,18288r-915,2743l8229,27432r915,2743l10058,32919r1829,1828l13716,36576r2743,1829l20117,39319r3657,l22860,48463r-5487,-914l12802,46634,9144,43891,5486,41148,2743,37490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8128" o:spid="_x0000_s1038" style="position:absolute;left:9454;top:11274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" path="m25603,r,9144l21946,9144r-3658,915l15545,11887r-2743,1829l10973,15545,9144,18288r-915,2743l8229,27432r915,2743l10973,32919r1829,1828l15545,36576r3657,1829l22860,39319r2743,l25603,49378r-4572,l15545,47549,10973,45720,7315,42977,4572,38405,1829,34747,914,30175,,25603,,21946,914,18288,2743,14631,4572,11887,6401,8230,9144,5486,11887,3658,15545,1829,20117,915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8129" o:spid="_x0000_s1039" style="position:absolute;left:9473;top:10661;width:237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" path="m,l7315,r3658,3658l16459,7315r5487,3658l23775,12018r,9928l18288,18288,13716,15545,9144,11887r,37491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8130" o:spid="_x0000_s1040" style="position:absolute;left:9710;top:11265;width:531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" path="m5486,l19202,r6401,914l31090,1829r4572,914l39319,4572r3658,1829l45720,9144r2743,3658l50292,15545r1829,3657l53035,23775r,7315l52121,35662r-1829,3657l48463,42063r-2743,2743l42063,46634r-3658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5,19202r914,2744l25603,24689r,7315l23775,36576r-1829,3658l19202,43891r-3657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8131" o:spid="_x0000_s1041" style="position:absolute;left:9710;top:10782;width:522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" path="m,l4572,2613r6401,3657l17374,9013r7315,2744l31090,13586r4572,914l41148,15414r5486,915l52121,17243r,10058l47549,26387r-5486,-914l36576,24558r-6401,-914l23775,21815,17374,19072,10973,16329,5486,13586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8132" o:spid="_x0000_s1042" style="position:absolute;left:9454;top:8055;width:778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" path="m17373,r9144,l28346,914r2744,915l32918,2743r2743,915l37490,5486r2744,2744l42977,10973r2743,2743l50292,18288r3657,4572l57607,26518r2743,2743l62179,32004r914,1829l64922,34747r915,915l67666,36576r914,914l68580,r9144,l77724,50292r-4572,l71323,49378r-2743,-915l65837,47549,63093,45720,61265,42977,58522,41148,55778,38405,53035,34747,49378,31090,43891,25603,40234,20117,35661,16459,32918,13716,30175,11887,27432,10058,23774,9144r-5486,l16459,10058r-2743,1829l11887,13716r-1829,1829l9144,18288r-915,2743l8229,27432r915,2743l10058,32919r1829,1828l13716,36576r2743,1829l20117,39319r3657,l22860,48463r-5487,-914l12802,46634,9144,43891,5486,41148,2743,37490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8133" o:spid="_x0000_s1043" style="position:absolute;left:9454;top:7452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" path="m25603,r,9144l21946,9144r-3658,915l15545,11887r-2743,1829l10973,15545,9144,18288r-915,2743l8229,27432r915,2743l10973,32919r1829,1828l15545,36576r3657,1829l22860,39319r2743,l25603,49378r-4572,l15545,47549,10973,45720,7315,42977,4572,38405,1829,34747,914,30175,,25603,,21946,914,18288,2743,14631,4572,11887,6401,8230,9144,5486,11887,3658,15545,1829,20117,915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8134" o:spid="_x0000_s1044" style="position:absolute;left:9473;top:6839;width:237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" path="m,l7315,r3658,3658l16459,7315r5487,3658l23775,12018r,9928l18288,18288,13716,15545,9144,11887r,37491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8135" o:spid="_x0000_s1045" style="position:absolute;left:9710;top:7443;width:531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" path="m5486,l19202,r6401,914l31090,1829r4572,914l39319,4572r3658,1829l45720,9144r2743,3658l50292,15545r1829,3657l53035,23775r,7315l52121,35662r-1829,3657l48463,42063r-2743,2743l42063,46634r-3658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5,19202r914,2744l25603,24689r,7315l23775,36576r-1829,3658l19202,43891r-3657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8136" o:spid="_x0000_s1046" style="position:absolute;left:9710;top:6959;width:522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" path="m,l4572,2613r6401,3657l17374,9013r7315,2744l31090,13586r4572,914l41148,15414r5486,915l52121,17243r,10058l47549,26387r-5486,-914l36576,24558r-6401,-914l23775,21815,17374,19072,10973,16329,5486,13586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440" o:spid="_x0000_s1047" style="position:absolute;left:8869;top:13368;width:2167;height:91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61441" o:spid="_x0000_s1048" style="position:absolute;left:8869;top:9637;width:2167;height:92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61442" o:spid="_x0000_s1049" style="position:absolute;left:8869;top:5714;width:2167;height:92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8140" o:spid="_x0000_s1050" style="position:absolute;left:10323;top:9674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" path="m19202,l38405,73152r-1829,-915l35661,71323r-914,-914l33833,69494r-1829,l31090,68580r-915,-914l28346,67666r-914,-915l26517,66751r-1828,-914l21946,65837r-1829,-915l18288,64922r-1829,915l13716,65837r-1829,914l10973,66751r-915,915l8229,67666r-914,914l6401,69494r-1829,l3658,70409r-915,914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443" o:spid="_x0000_s1051" style="position:absolute;left:10469;top:10195;width:92;height:2698;visibility:visible;mso-wrap-style:square;v-text-anchor:top" coordsize="9144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" path="m,l9144,r,269748l,269748,,e" fillcolor="black" stroked="f" strokeweight="0">
                        <v:stroke miterlimit="83231f" joinstyle="miter"/>
                        <v:path arrowok="t" textboxrect="0,0,9144,269748"/>
                      </v:shape>
                      <v:shape id="Shape 8142" o:spid="_x0000_s1052" style="position:absolute;left:10323;top:12682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8143" o:spid="_x0000_s1053" style="position:absolute;left:10323;top:5760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" path="m19202,l38405,73152r-1829,-915l35661,71323r-914,-914l33833,69494r-1829,l31090,68580r-915,-914l28346,67666r-914,-915l26517,66751r-1828,-914l21946,65837r-1829,-915l18288,64922r-1829,915l13716,65837r-1829,914l10973,66751r-915,915l8229,67666r-914,914l6401,69494r-1829,l3658,70409r-915,914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444" o:spid="_x0000_s1054" style="position:absolute;left:10469;top:6281;width:92;height:2872;visibility:visible;mso-wrap-style:square;v-text-anchor:top" coordsize="9144,287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" path="m,l9144,r,287122l,287122,,e" fillcolor="black" stroked="f" strokeweight="0">
                        <v:stroke miterlimit="83231f" joinstyle="miter"/>
                        <v:path arrowok="t" textboxrect="0,0,9144,287122"/>
                      </v:shape>
                      <v:shape id="Shape 8145" o:spid="_x0000_s1055" style="position:absolute;left:10323;top:8942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8146" o:spid="_x0000_s1056" style="position:absolute;left:1444;top:10707;width:348;height:348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" path="m17374,r6400,1829l29261,5486r3657,5487l34747,17373r-1829,6401l29261,29261r-5487,3657l17374,34747,10973,32918,5486,29261,1829,23774,,17373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147" o:spid="_x0000_s1057" style="position:absolute;left:1444;top:11896;width:348;height:347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" path="m17374,r6400,1829l29261,5486r3657,5487l34747,17373r-1829,6401l29261,29261r-5487,3657l17374,34747,10973,32918,5486,29261,1829,23774,,17373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61445" o:spid="_x0000_s1058" style="position:absolute;left:3904;top:12527;width:91;height:905;visibility:visible;mso-wrap-style:square;v-text-anchor:top" coordsize="9144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" path="m,l9144,r,90525l,90525,,e" fillcolor="black" stroked="f" strokeweight="0">
                        <v:stroke miterlimit="83231f" joinstyle="miter"/>
                        <v:path arrowok="t" textboxrect="0,0,9144,90525"/>
                      </v:shape>
                      <v:shape id="Shape 61446" o:spid="_x0000_s1059" style="position:absolute;left:3904;top:11429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47" o:spid="_x0000_s1060" style="position:absolute;left:3904;top:10332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48" o:spid="_x0000_s1061" style="position:absolute;left:3904;top:9235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49" o:spid="_x0000_s1062" style="position:absolute;left:3904;top:8138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50" o:spid="_x0000_s1063" style="position:absolute;left:3904;top:7040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51" o:spid="_x0000_s1064" style="position:absolute;left:3904;top:5943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52" o:spid="_x0000_s1065" style="position:absolute;left:3904;top:4846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53" o:spid="_x0000_s1066" style="position:absolute;left:3904;top:3749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54" o:spid="_x0000_s1067" style="position:absolute;left:3904;top:2651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55" o:spid="_x0000_s1068" style="position:absolute;left:3904;top:2441;width:91;height:411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" path="m,l9144,r,41148l,41148,,e" fillcolor="black" stroked="f" strokeweight="0">
                        <v:stroke miterlimit="83231f" joinstyle="miter"/>
                        <v:path arrowok="t" textboxrect="0,0,9144,41148"/>
                      </v:shape>
                      <v:shape id="Shape 61456" o:spid="_x0000_s1069" style="position:absolute;left:6318;top:12527;width:91;height:905;visibility:visible;mso-wrap-style:square;v-text-anchor:top" coordsize="9144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" path="m,l9144,r,90525l,90525,,e" fillcolor="black" stroked="f" strokeweight="0">
                        <v:stroke miterlimit="83231f" joinstyle="miter"/>
                        <v:path arrowok="t" textboxrect="0,0,9144,90525"/>
                      </v:shape>
                      <v:shape id="Shape 61457" o:spid="_x0000_s1070" style="position:absolute;left:6318;top:11429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58" o:spid="_x0000_s1071" style="position:absolute;left:6318;top:10332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59" o:spid="_x0000_s1072" style="position:absolute;left:6318;top:9235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60" o:spid="_x0000_s1073" style="position:absolute;left:6318;top:8138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61" o:spid="_x0000_s1074" style="position:absolute;left:6318;top:7040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62" o:spid="_x0000_s1075" style="position:absolute;left:6318;top:5943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63" o:spid="_x0000_s1076" style="position:absolute;left:6318;top:4846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64" o:spid="_x0000_s1077" style="position:absolute;left:6318;top:3749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65" o:spid="_x0000_s1078" style="position:absolute;left:6318;top:2651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66" o:spid="_x0000_s1079" style="position:absolute;left:6318;top:2441;width:91;height:411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" path="m,l9144,r,41148l,41148,,e" fillcolor="black" stroked="f" strokeweight="0">
                        <v:stroke miterlimit="83231f" joinstyle="miter"/>
                        <v:path arrowok="t" textboxrect="0,0,9144,41148"/>
                      </v:shape>
                      <v:shape id="Shape 61467" o:spid="_x0000_s1080" style="position:absolute;left:7964;top:5714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68" o:spid="_x0000_s1081" style="position:absolute;left:6867;top:5714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69" o:spid="_x0000_s1082" style="position:absolute;left:5778;top:5714;width:906;height:92;visibility:visible;mso-wrap-style:square;v-text-anchor:top" coordsize="905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" path="m,l90525,r,9144l,9144,,e" fillcolor="black" stroked="f" strokeweight="0">
                        <v:stroke miterlimit="83231f" joinstyle="miter"/>
                        <v:path arrowok="t" textboxrect="0,0,90525,9144"/>
                      </v:shape>
                      <v:shape id="Shape 61470" o:spid="_x0000_s1083" style="position:absolute;left:4681;top:5714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71" o:spid="_x0000_s1084" style="position:absolute;left:3584;top:5714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72" o:spid="_x0000_s1085" style="position:absolute;left:2487;top:5714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73" o:spid="_x0000_s1086" style="position:absolute;left:1389;top:5714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74" o:spid="_x0000_s1087" style="position:absolute;left:1152;top:5715;width:347;height:91;visibility:visible;mso-wrap-style:square;v-text-anchor:top" coordsize="347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" path="m,l34747,r,9144l,9144,,e" fillcolor="black" stroked="f" strokeweight="0">
                        <v:stroke miterlimit="83231f" joinstyle="miter"/>
                        <v:path arrowok="t" textboxrect="0,0,34747,9144"/>
                      </v:shape>
                      <v:shape id="Shape 61475" o:spid="_x0000_s1088" style="position:absolute;left:7964;top:9637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76" o:spid="_x0000_s1089" style="position:absolute;left:6867;top:9637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77" o:spid="_x0000_s1090" style="position:absolute;left:5778;top:9637;width:906;height:92;visibility:visible;mso-wrap-style:square;v-text-anchor:top" coordsize="905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" path="m,l90525,r,9144l,9144,,e" fillcolor="black" stroked="f" strokeweight="0">
                        <v:stroke miterlimit="83231f" joinstyle="miter"/>
                        <v:path arrowok="t" textboxrect="0,0,90525,9144"/>
                      </v:shape>
                      <v:shape id="Shape 61478" o:spid="_x0000_s1091" style="position:absolute;left:4681;top:9637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79" o:spid="_x0000_s1092" style="position:absolute;left:3584;top:9637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80" o:spid="_x0000_s1093" style="position:absolute;left:2487;top:9637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81" o:spid="_x0000_s1094" style="position:absolute;left:1389;top:9637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82" o:spid="_x0000_s1095" style="position:absolute;left:1152;top:9637;width:347;height:92;visibility:visible;mso-wrap-style:square;v-text-anchor:top" coordsize="347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" path="m,l34747,r,9144l,9144,,e" fillcolor="black" stroked="f" strokeweight="0">
                        <v:stroke miterlimit="83231f" joinstyle="miter"/>
                        <v:path arrowok="t" textboxrect="0,0,34747,9144"/>
                      </v:shape>
                      <v:shape id="Shape 8190" o:spid="_x0000_s1096" style="position:absolute;left:6629;top:12252;width:2057;height:183;visibility:visible;mso-wrap-style:square;v-text-anchor:top" coordsize="20574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" path="m,l196596,r9144,l205740,9144r-18288,l196596,18288,,18288,,xe" fillcolor="black" stroked="f" strokeweight="0">
                        <v:stroke miterlimit="83231f" joinstyle="miter"/>
                        <v:path arrowok="t" textboxrect="0,0,205740,18288"/>
                      </v:shape>
                      <v:shape id="Shape 8191" o:spid="_x0000_s1097" style="position:absolute;left:8503;top:12344;width:183;height:869;visibility:visible;mso-wrap-style:square;v-text-anchor:top" coordsize="18288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" path="m,l18288,r,77724l18288,86868r-9144,l9144,68580,,77724,,xe" fillcolor="black" stroked="f" strokeweight="0">
                        <v:stroke miterlimit="83231f" joinstyle="miter"/>
                        <v:path arrowok="t" textboxrect="0,0,18288,86868"/>
                      </v:shape>
                      <v:shape id="Shape 8192" o:spid="_x0000_s1098" style="position:absolute;left:6537;top:13030;width:2058;height:183;visibility:visible;mso-wrap-style:square;v-text-anchor:top" coordsize="20574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" path="m9144,l205740,r,18288l9144,18288,,18288,,9144r18288,l9144,xe" fillcolor="black" stroked="f" strokeweight="0">
                        <v:stroke miterlimit="83231f" joinstyle="miter"/>
                        <v:path arrowok="t" textboxrect="0,0,205740,18288"/>
                      </v:shape>
                      <v:shape id="Shape 8193" o:spid="_x0000_s1099" style="position:absolute;left:6537;top:12252;width:183;height:869;visibility:visible;mso-wrap-style:square;v-text-anchor:top" coordsize="18288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" path="m,l9144,r,18288l18288,9144r,77724l,86868,,9144,,xe" fillcolor="black" stroked="f" strokeweight="0">
                        <v:stroke miterlimit="83231f" joinstyle="miter"/>
                        <v:path arrowok="t" textboxrect="0,0,18288,86868"/>
                      </v:shape>
                      <v:shape id="Shape 8194" o:spid="_x0000_s1100" style="position:absolute;left:1097;top:8787;width:274;height:905;visibility:visible;mso-wrap-style:square;v-text-anchor:top" coordsize="27432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" path="m18288,r9144,1829l9144,90525,,88697,18288,xe" fillcolor="black" stroked="f" strokeweight="0">
                        <v:stroke miterlimit="83231f" joinstyle="miter"/>
                        <v:path arrowok="t" textboxrect="0,0,27432,90525"/>
                      </v:shape>
                      <v:shape id="Shape 8195" o:spid="_x0000_s1101" style="position:absolute;left:1316;top:7717;width:275;height:914;visibility:visible;mso-wrap-style:square;v-text-anchor:top" coordsize="27432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" path="m18288,r9144,1829l9144,91440,,89611,18288,xe" fillcolor="black" stroked="f" strokeweight="0">
                        <v:stroke miterlimit="83231f" joinstyle="miter"/>
                        <v:path arrowok="t" textboxrect="0,0,27432,91440"/>
                      </v:shape>
                      <v:shape id="Shape 8196" o:spid="_x0000_s1102" style="position:absolute;left:1536;top:6647;width:274;height:915;visibility:visible;mso-wrap-style:square;v-text-anchor:top" coordsize="27432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" path="m18288,r9144,1829l9144,91440,,89611,18288,xe" fillcolor="black" stroked="f" strokeweight="0">
                        <v:stroke miterlimit="83231f" joinstyle="miter"/>
                        <v:path arrowok="t" textboxrect="0,0,27432,91440"/>
                      </v:shape>
                      <v:shape id="Shape 8197" o:spid="_x0000_s1103" style="position:absolute;left:1755;top:5577;width:284;height:915;visibility:visible;mso-wrap-style:square;v-text-anchor:top" coordsize="283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" path="m19202,r9144,1829l9144,91440,,89611,19202,xe" fillcolor="black" stroked="f" strokeweight="0">
                        <v:stroke miterlimit="83231f" joinstyle="miter"/>
                        <v:path arrowok="t" textboxrect="0,0,28346,91440"/>
                      </v:shape>
                      <v:shape id="Shape 8198" o:spid="_x0000_s1104" style="position:absolute;left:1984;top:4508;width:283;height:914;visibility:visible;mso-wrap-style:square;v-text-anchor:top" coordsize="283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" path="m19202,r9144,1829l9144,91440,,89611,19202,xe" fillcolor="black" stroked="f" strokeweight="0">
                        <v:stroke miterlimit="83231f" joinstyle="miter"/>
                        <v:path arrowok="t" textboxrect="0,0,28346,91440"/>
                      </v:shape>
                      <v:shape id="Shape 8199" o:spid="_x0000_s1105" style="position:absolute;left:2212;top:3429;width:284;height:923;visibility:visible;mso-wrap-style:square;v-text-anchor:top" coordsize="28346,9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" path="m19202,r9144,1829l9144,92354,,90525,19202,xe" fillcolor="black" stroked="f" strokeweight="0">
                        <v:stroke miterlimit="83231f" joinstyle="miter"/>
                        <v:path arrowok="t" textboxrect="0,0,28346,92354"/>
                      </v:shape>
                      <v:shape id="Shape 8200" o:spid="_x0000_s1106" style="position:absolute;left:2441;top:2432;width:274;height:841;visibility:visible;mso-wrap-style:square;v-text-anchor:top" coordsize="27432,8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" path="m18288,r4572,914l27432,1829,9144,84125,,82296,18288,xe" fillcolor="black" stroked="f" strokeweight="0">
                        <v:stroke miterlimit="83231f" joinstyle="miter"/>
                        <v:path arrowok="t" textboxrect="0,0,27432,84125"/>
                      </v:shape>
                      <v:shape id="Shape 8201" o:spid="_x0000_s1107" style="position:absolute;left:1097;top:8823;width:439;height:878;visibility:visible;mso-wrap-style:square;v-text-anchor:top" coordsize="43891,8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" path="m34747,r9144,3658l9144,87782,,84125,34747,xe" fillcolor="black" stroked="f" strokeweight="0">
                        <v:stroke miterlimit="83231f" joinstyle="miter"/>
                        <v:path arrowok="t" textboxrect="0,0,43891,87782"/>
                      </v:shape>
                      <v:shape id="Shape 8202" o:spid="_x0000_s1108" style="position:absolute;left:1508;top:7818;width:439;height:877;visibility:visible;mso-wrap-style:square;v-text-anchor:top" coordsize="43891,8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" path="m34747,r9144,3658l9144,87782,,84125,34747,xe" fillcolor="black" stroked="f" strokeweight="0">
                        <v:stroke miterlimit="83231f" joinstyle="miter"/>
                        <v:path arrowok="t" textboxrect="0,0,43891,87782"/>
                      </v:shape>
                      <v:shape id="Shape 8203" o:spid="_x0000_s1109" style="position:absolute;left:1920;top:6812;width:448;height:878;visibility:visible;mso-wrap-style:square;v-text-anchor:top" coordsize="44806,8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" path="m35662,r9144,3658l9144,87782,,84125,35662,xe" fillcolor="black" stroked="f" strokeweight="0">
                        <v:stroke miterlimit="83231f" joinstyle="miter"/>
                        <v:path arrowok="t" textboxrect="0,0,44806,87782"/>
                      </v:shape>
                      <v:shape id="Shape 8204" o:spid="_x0000_s1110" style="position:absolute;left:2340;top:5806;width:448;height:878;visibility:visible;mso-wrap-style:square;v-text-anchor:top" coordsize="44806,8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" path="m35662,r9144,3658l9144,87782,,84125,35662,xe" fillcolor="black" stroked="f" strokeweight="0">
                        <v:stroke miterlimit="83231f" joinstyle="miter"/>
                        <v:path arrowok="t" textboxrect="0,0,44806,87782"/>
                      </v:shape>
                      <v:shape id="Shape 8205" o:spid="_x0000_s1111" style="position:absolute;left:2761;top:4791;width:448;height:887;visibility:visible;mso-wrap-style:square;v-text-anchor:top" coordsize="44806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" path="m35662,r9144,3658l9144,88697,,85039,35662,xe" fillcolor="black" stroked="f" strokeweight="0">
                        <v:stroke miterlimit="83231f" joinstyle="miter"/>
                        <v:path arrowok="t" textboxrect="0,0,44806,88697"/>
                      </v:shape>
                      <v:shape id="Shape 8206" o:spid="_x0000_s1112" style="position:absolute;left:3191;top:3776;width:457;height:887;visibility:visible;mso-wrap-style:square;v-text-anchor:top" coordsize="45720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" path="m36576,r9144,3658l9144,88697,,85039,36576,xe" fillcolor="black" stroked="f" strokeweight="0">
                        <v:stroke miterlimit="83231f" joinstyle="miter"/>
                        <v:path arrowok="t" textboxrect="0,0,45720,88697"/>
                      </v:shape>
                      <v:shape id="Shape 8207" o:spid="_x0000_s1113" style="position:absolute;left:3630;top:2980;width:365;height:668;visibility:visible;mso-wrap-style:square;v-text-anchor:top" coordsize="36576,6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" path="m27432,r4572,1829l36576,3658,9144,66751,,63094,27432,xe" fillcolor="black" stroked="f" strokeweight="0">
                        <v:stroke miterlimit="83231f" joinstyle="miter"/>
                        <v:path arrowok="t" textboxrect="0,0,36576,66751"/>
                      </v:shape>
                      <v:shape id="Shape 8208" o:spid="_x0000_s1114" style="position:absolute;left:2697;top:2395;width:1271;height:649;visibility:visible;mso-wrap-style:square;v-text-anchor:top" coordsize="127102,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" path="m3658,l127102,55779r-1829,4572l123444,64922,,9144,3658,xe" fillcolor="black" stroked="f" strokeweight="0">
                        <v:stroke miterlimit="83231f" joinstyle="miter"/>
                        <v:path arrowok="t" textboxrect="0,0,127102,64922"/>
                      </v:shape>
                      <v:shape id="Shape 8209" o:spid="_x0000_s1115" style="position:absolute;left:3172;top:2478;width:348;height:475;visibility:visible;mso-wrap-style:square;v-text-anchor:top" coordsize="34747,4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" path="m18288,r8230,3658l34747,7315,16459,47549,,40234,18288,xe" stroked="f" strokeweight="0">
                        <v:stroke miterlimit="83231f" joinstyle="miter"/>
                        <v:path arrowok="t" textboxrect="0,0,34747,47549"/>
                      </v:shape>
                      <v:shape id="Shape 8210" o:spid="_x0000_s1116" style="position:absolute;left:1142;top:2350;width:7819;height:182;visibility:visible;mso-wrap-style:square;v-text-anchor:top" coordsize="7818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" path="m,l772668,r9144,l781812,9144r-18288,l772668,18288,,18288,,xe" fillcolor="black" stroked="f" strokeweight="0">
                        <v:stroke miterlimit="83231f" joinstyle="miter"/>
                        <v:path arrowok="t" textboxrect="0,0,781812,18288"/>
                      </v:shape>
                      <v:shape id="Shape 8211" o:spid="_x0000_s1117" style="position:absolute;left:8778;top:2441;width:183;height:11082;visibility:visible;mso-wrap-style:square;v-text-anchor:top" coordsize="18288,110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" path="m,l18288,r,1099109l18288,1108253r-9144,l9144,1089965,,1099109,,xe" fillcolor="black" stroked="f" strokeweight="0">
                        <v:stroke miterlimit="83231f" joinstyle="miter"/>
                        <v:path arrowok="t" textboxrect="0,0,18288,1108253"/>
                      </v:shape>
                      <v:shape id="Shape 8212" o:spid="_x0000_s1118" style="position:absolute;left:1051;top:13341;width:7818;height:182;visibility:visible;mso-wrap-style:square;v-text-anchor:top" coordsize="7818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" path="m9144,l781812,r,18288l9144,18288,,18288,,9144r18288,l9144,xe" fillcolor="black" stroked="f" strokeweight="0">
                        <v:stroke miterlimit="83231f" joinstyle="miter"/>
                        <v:path arrowok="t" textboxrect="0,0,781812,18288"/>
                      </v:shape>
                      <v:shape id="Shape 8213" o:spid="_x0000_s1119" style="position:absolute;left:1051;top:2350;width:183;height:11082;visibility:visible;mso-wrap-style:square;v-text-anchor:top" coordsize="18288,110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" path="m,l9144,r,18288l18288,9144r,1099109l,1108253,,9144,,xe" fillcolor="black" stroked="f" strokeweight="0">
                        <v:stroke miterlimit="83231f" joinstyle="miter"/>
                        <v:path arrowok="t" textboxrect="0,0,18288,1108253"/>
                      </v:shape>
                      <v:shape id="Shape 61483" o:spid="_x0000_s1120" style="position:absolute;left:2670;top:640;width:91;height:1801;visibility:visible;mso-wrap-style:square;v-text-anchor:top" coordsize="9144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" path="m,l9144,r,180137l,180137,,e" fillcolor="black" stroked="f" strokeweight="0">
                        <v:stroke miterlimit="83231f" joinstyle="miter"/>
                        <v:path arrowok="t" textboxrect="0,0,9144,180137"/>
                      </v:shape>
                      <v:shape id="Shape 61484" o:spid="_x0000_s1121" style="position:absolute;left:1097;top:640;width:91;height:1801;visibility:visible;mso-wrap-style:square;v-text-anchor:top" coordsize="9144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" path="m,l9144,r,180137l,180137,,e" fillcolor="black" stroked="f" strokeweight="0">
                        <v:stroke miterlimit="83231f" joinstyle="miter"/>
                        <v:path arrowok="t" textboxrect="0,0,9144,180137"/>
                      </v:shape>
                      <v:shape id="Shape 8216" o:spid="_x0000_s1122" style="position:absolute;left:347;top:859;width:795;height:402;visibility:visible;mso-wrap-style:square;v-text-anchor:top" coordsize="79553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" path="m,l79553,20117,,40234r914,-915l1829,37491r914,-915l3658,35662r914,-1829l5486,32919r,-1829l6401,30175r,-914l7315,27432r,-914l8230,25603r,-10972l7315,13716r,-914l6401,10973r,-914l5486,9144r,-1829l4572,6401,3658,4572,2743,3658,1829,2743,914,915,,xe" fillcolor="black" stroked="f" strokeweight="0">
                        <v:stroke miterlimit="83231f" joinstyle="miter"/>
                        <v:path arrowok="t" textboxrect="0,0,79553,40234"/>
                      </v:shape>
                      <v:shape id="Shape 61485" o:spid="_x0000_s1123" style="position:absolute;top:1014;width:694;height:92;visibility:visible;mso-wrap-style:square;v-text-anchor:top" coordsize="694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" path="m,l69494,r,9144l,9144,,e" fillcolor="black" stroked="f" strokeweight="0">
                        <v:stroke miterlimit="83231f" joinstyle="miter"/>
                        <v:path arrowok="t" textboxrect="0,0,69494,9144"/>
                      </v:shape>
                      <v:shape id="Shape 8218" o:spid="_x0000_s1124" style="position:absolute;left:2706;top:859;width:796;height:402;visibility:visible;mso-wrap-style:square;v-text-anchor:top" coordsize="79553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" path="m79553,r-915,915l77724,2743r-914,915l75895,4572r-914,1829l74066,7315r,1829l73152,10059r,914l72238,12802r,914l71323,14631r,10972l72238,26518r,914l73152,29261r,914l74066,31090r,1829l74981,33833r914,1829l76810,36576r914,915l78638,39319r915,915l,20117,79553,xe" fillcolor="black" stroked="f" strokeweight="0">
                        <v:stroke miterlimit="83231f" joinstyle="miter"/>
                        <v:path arrowok="t" textboxrect="0,0,79553,40234"/>
                      </v:shape>
                      <v:shape id="Shape 61486" o:spid="_x0000_s1125" style="position:absolute;left:3154;top:1014;width:1984;height:92;visibility:visible;mso-wrap-style:square;v-text-anchor:top" coordsize="1984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" path="m,l198425,r,9144l,9144,,e" fillcolor="black" stroked="f" strokeweight="0">
                        <v:stroke miterlimit="83231f" joinstyle="miter"/>
                        <v:path arrowok="t" textboxrect="0,0,198425,9144"/>
                      </v:shape>
                      <v:shape id="Shape 61487" o:spid="_x0000_s1126" style="position:absolute;left:1143;top:1014;width:1536;height:92;visibility:visible;mso-wrap-style:square;v-text-anchor:top" coordsize="1536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" path="m,l153619,r,9144l,9144,,e" fillcolor="black" stroked="f" strokeweight="0">
                        <v:stroke miterlimit="83231f" joinstyle="miter"/>
                        <v:path arrowok="t" textboxrect="0,0,153619,9144"/>
                      </v:shape>
                      <v:shape id="Shape 8221" o:spid="_x0000_s1127" style="position:absolute;left:3968;width:251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" path="m21031,r4115,l25146,8230r-3200,l19203,9144r-2744,1829l14631,13716r-1829,4572l10973,23774r-915,7316l10058,48463r915,6401l11887,60351r1829,4571l16459,67666r2744,1828l21946,71323r3200,l25146,78638r-5943,l14631,76810,10973,74981,7315,71323,5486,68580,4572,65837,2743,62179,1829,58522,914,53949r,-4571l,44806,,32918,914,26518r915,-4572l2743,17374,4572,13716,6401,10058,8230,7315,10973,4572,13716,2743,17374,914,21031,xe" fillcolor="black" stroked="f" strokeweight="0">
                        <v:stroke miterlimit="83231f" joinstyle="miter"/>
                        <v:path arrowok="t" textboxrect="0,0,25146,78638"/>
                      </v:shape>
                      <v:shape id="Shape 8222" o:spid="_x0000_s1128" style="position:absolute;left:3438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" path="m21946,r6400,l28346,77724r-9144,l19202,17374r-1828,1828l14631,20117r-1829,1829l10058,23774r-2743,915l4572,26518r-2743,914l,28346,,19202,3658,17374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223" o:spid="_x0000_s1129" style="position:absolute;left:4219;width:252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" path="m,l3200,,5944,914r2743,915l10515,2743r2744,1829l15087,5486r1829,1829l18745,10058r914,1829l21488,14630r915,2744l23317,21031r914,3658l24231,29261r915,4572l25146,45720r-915,5487l23317,56693r-914,4572l20574,64922r-1829,3658l16916,71323r-2743,2743l11430,75895,7772,77724r-3657,914l,78638,,71323r3200,l5944,69494,8687,67666r1828,-2744l12344,60351r1829,-5487l15087,48463r,-18288l14173,23774,12344,18288,10515,14630,8687,11887,5944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8224" o:spid="_x0000_s1130" style="position:absolute;left:4572;top:18;width:512;height:768;visibility:visible;mso-wrap-style:square;v-text-anchor:top" coordsize="51206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" path="m9144,l47549,r,9144l16459,9144,12802,29261r3657,-1829l20117,25603r3657,-914l27432,24689r4572,914l36576,26518r3658,2743l43891,32004r2743,3658l49378,39319r914,4572l51206,49378r,5486l49378,59436r-1829,4572l44806,67666r-3658,4571l36576,74981r-5486,914l24689,76810r-5486,l14631,74981r-3658,-915l7315,71323,4572,68580,2743,64922,914,60351,,55778r10058,-914l10973,58522r914,2743l12802,64008r1829,1829l16459,67666r2744,914l21946,69494r6400,l31090,67666r2743,-915l36576,64008r1829,-2743l40234,58522r914,-3658l41148,46634r-914,-3657l38405,40234,36576,37490,33833,35662,31090,33833r-2744,-915l22860,32918r-2743,915l18288,33833r-1829,914l14631,35662r-1829,1828l11887,38405r-1829,1829l1829,39319,9144,xe" fillcolor="black" stroked="f" strokeweight="0">
                        <v:stroke miterlimit="83231f" joinstyle="miter"/>
                        <v:path arrowok="t" textboxrect="0,0,51206,76810"/>
                      </v:shape>
                      <v:shape id="Shape 8225" o:spid="_x0000_s1131" style="position:absolute;left:1325;top:2578;width:1125;height:960;visibility:visible;mso-wrap-style:square;v-text-anchor:top" coordsize="112471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" path="m22860,l34747,r3658,914l42977,2743r4572,2743l52121,9144r3657,4572l56693,15545r1829,1829l60350,21031r1829,3658l64922,29261r2744,4572l70409,40234r2743,6400l74981,53035r2743,4572l79553,62179r1829,2743l83210,67666r1829,2743l85953,73152r1829,1829l100584,27432r11887,5487l96012,96012,91440,94183,87782,91440,84125,88697,81382,85954,78638,83210,76810,80467,74066,76810,71323,73152r-914,-1829l69494,68580,67666,65837r-915,-2744l64922,59436,63094,54864,61265,50292,59436,44805,56693,39319,53950,34747,52121,31090,50292,28346,48463,24689,46634,21946,43891,19202,42062,17374r-1828,-915l38405,15545r-1829,-914l34747,13716r-3657,-914l26518,12802r-2744,914l21031,15545r-2743,1829l15545,20117r-1829,2743l11887,26518r-914,3657l11887,33833r,3657l13716,41148r1829,3657l19202,47549r3658,3657l27432,53949,21946,65837,16459,62179,10973,58522,6401,53949,2743,49378,914,42977,,36576,,30175,1829,23775r914,-4573l4572,15545,6401,11887,9144,9144,12802,6401,15545,3658,19202,1829,22860,xe" fillcolor="black" stroked="f" strokeweight="0">
                        <v:stroke miterlimit="83231f" joinstyle="miter"/>
                        <v:path arrowok="t" textboxrect="0,0,112471,96012"/>
                      </v:shape>
                      <v:shape id="Shape 61488" o:spid="_x0000_s1132" style="position:absolute;left:6318;top:13432;width:91;height:2176;visibility:visible;mso-wrap-style:square;v-text-anchor:top" coordsize="9144,217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" path="m,l9144,r,217627l,217627,,e" fillcolor="black" stroked="f" strokeweight="0">
                        <v:stroke miterlimit="83231f" joinstyle="miter"/>
                        <v:path arrowok="t" textboxrect="0,0,9144,217627"/>
                      </v:shape>
                      <v:shape id="Shape 61489" o:spid="_x0000_s1133" style="position:absolute;left:3904;top:13432;width:91;height:3685;visibility:visible;mso-wrap-style:square;v-text-anchor:top" coordsize="9144,368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" path="m,l9144,r,368503l,368503,,e" fillcolor="black" stroked="f" strokeweight="0">
                        <v:stroke miterlimit="83231f" joinstyle="miter"/>
                        <v:path arrowok="t" textboxrect="0,0,9144,368503"/>
                      </v:shape>
                      <v:shape id="Shape 61490" o:spid="_x0000_s1134" style="position:absolute;left:8823;top:13432;width:92;height:3685;visibility:visible;mso-wrap-style:square;v-text-anchor:top" coordsize="9144,368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" path="m,l9144,r,368503l,368503,,e" fillcolor="black" stroked="f" strokeweight="0">
                        <v:stroke miterlimit="83231f" joinstyle="miter"/>
                        <v:path arrowok="t" textboxrect="0,0,9144,368503"/>
                      </v:shape>
                      <v:shape id="Shape 61491" o:spid="_x0000_s1135" style="position:absolute;left:1097;top:13432;width:91;height:2176;visibility:visible;mso-wrap-style:square;v-text-anchor:top" coordsize="9144,217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" path="m,l9144,r,217627l,217627,,e" fillcolor="black" stroked="f" strokeweight="0">
                        <v:stroke miterlimit="83231f" joinstyle="miter"/>
                        <v:path arrowok="t" textboxrect="0,0,9144,217627"/>
                      </v:shape>
                      <v:shape id="Shape 8230" o:spid="_x0000_s1136" style="position:absolute;left:1142;top:14877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492" o:spid="_x0000_s1137" style="position:absolute;left:1664;top:15023;width:1765;height:92;visibility:visible;mso-wrap-style:square;v-text-anchor:top" coordsize="1764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" path="m,l176479,r,9144l,9144,,e" fillcolor="black" stroked="f" strokeweight="0">
                        <v:stroke miterlimit="83231f" joinstyle="miter"/>
                        <v:path arrowok="t" textboxrect="0,0,176479,9144"/>
                      </v:shape>
                      <v:shape id="Shape 8232" o:spid="_x0000_s1138" style="position:absolute;left:3218;top:14877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" path="m,l73152,19202,,38405,914,36576r915,-915l2743,34747r915,-914l3658,32004r914,-914l5486,30175r,-1829l6401,27432r,-915l7315,24689r,-2743l8230,20117r,-1829l7315,16459r,-2743l6401,11887r,-914l5486,10058r,-1829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233" o:spid="_x0000_s1139" style="position:absolute;left:5632;top:14877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" path="m,l73152,19202,,38405,914,36576r915,-915l2743,34747r915,-914l3658,32004r914,-914l5486,30175r,-1829l6401,27432r,-915l7315,24689r,-2743l8230,20117r,-1829l7315,16459r,-2743l6401,11887r,-914l5486,10058r,-1829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61493" o:spid="_x0000_s1140" style="position:absolute;left:4471;top:15023;width:1372;height:92;visibility:visible;mso-wrap-style:square;v-text-anchor:top" coordsize="1371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" path="m,l137160,r,9144l,9144,,e" fillcolor="black" stroked="f" strokeweight="0">
                        <v:stroke miterlimit="83231f" joinstyle="miter"/>
                        <v:path arrowok="t" textboxrect="0,0,137160,9144"/>
                      </v:shape>
                      <v:shape id="Shape 8235" o:spid="_x0000_s1141" style="position:absolute;left:3950;top:14877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8236" o:spid="_x0000_s1142" style="position:absolute;left:6364;top:14877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" path="m73152,r-915,1829l71323,2743r-914,915l69495,4572r,1829l68580,7315r-914,914l67666,10058r-915,915l66751,11887r-914,1829l65837,16459r-915,1829l64922,20117r915,1829l65837,24689r914,1828l66751,27432r915,914l67666,30175r914,915l69495,32004r,1829l70409,34747r914,914l72237,36576r915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494" o:spid="_x0000_s1143" style="position:absolute;left:6885;top:15023;width:1463;height:92;visibility:visible;mso-wrap-style:square;v-text-anchor:top" coordsize="146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" path="m,l146304,r,9144l,9144,,e" fillcolor="black" stroked="f" strokeweight="0">
                        <v:stroke miterlimit="83231f" joinstyle="miter"/>
                        <v:path arrowok="t" textboxrect="0,0,146304,9144"/>
                      </v:shape>
                      <v:shape id="Shape 8238" o:spid="_x0000_s1144" style="position:absolute;left:8138;top:14877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" path="m,l73152,19202,,38405,915,36576r914,-915l2743,34747r915,-914l3658,32004r914,-914l5486,30175r,-1829l6401,27432r,-915l7315,24689r,-2743l8230,20117r,-1829l7315,16459r,-2743l6401,11887r,-914l5486,10058r,-1829l4572,7315,3658,6401r,-1829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239" o:spid="_x0000_s1145" style="position:absolute;left:2395;top:13935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" path="m21946,r6400,l28346,77724r-9144,l19202,17373r-1828,1829l14630,20117r-1828,1829l10058,23774r-2743,915l4572,26517r-2743,915l,28346,,19202,3658,17373,7315,15545r3658,-2743l13716,10058,16459,8229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240" o:spid="_x0000_s1146" style="position:absolute;left:1709;top:13935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" path="m21031,l32004,r4572,1829l40234,3658r3657,2743l46635,9144r1828,3658l50292,17373r,9144l49378,28346r-915,2744l47549,32918r-914,2743l44806,37490r-2743,2744l39319,42977r-2743,2743l32004,50292r-4572,3657l23775,57607r-2744,1829l18288,62179r-1829,914l15545,64008r-914,1829l13716,66751r-914,1829l50292,68580r,9144l,77724,,73152,914,71323r915,-2743l2743,65837,4572,63093,7315,61265,9144,58522r2743,-2744l15545,53035r3658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8241" o:spid="_x0000_s1147" style="position:absolute;left:2926;top:13935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" path="m21031,r4115,l25146,8230r-3200,l19202,9144r-2743,1829l14630,13716r-1828,4572l10973,23775r-915,7315l10058,39319r,9144l10973,54864r914,5487l13716,64922r2743,2744l19202,69495r2744,1828l25146,71323r,7316l19202,78639,14630,76810,10973,74981,7315,71323,5486,68580,4572,65837,2743,62179,1829,58522,914,53950r,-4572l,44806,,32919,914,26518r915,-4572l2743,17374,4572,13716,6401,10059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8242" o:spid="_x0000_s1148" style="position:absolute;left:3177;top:13935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" path="m,l3200,,5944,915r2743,914l10516,2743r2743,1829l15088,5486r1828,1829l18745,10059r915,1828l21488,14631r915,2743l23317,21031r915,3658l24232,29261r914,4572l25146,45720r-914,5487l23317,56693r-914,4572l20574,64922r-1829,3658l16916,71323r-2743,2743l11430,75895,7772,77724r-3657,915l,78639,,71323r3200,l5944,69495,8687,67666r1829,-2744l12344,60351r1829,-5487l15088,48463r,-18288l14173,23775,12344,18288,10516,14631,8687,11887,5944,10059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8243" o:spid="_x0000_s1149" style="position:absolute;left:3950;top:1649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495" o:spid="_x0000_s1150" style="position:absolute;left:4471;top:16642;width:3877;height:91;visibility:visible;mso-wrap-style:square;v-text-anchor:top" coordsize="3877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" path="m,l387706,r,9144l,9144,,e" fillcolor="black" stroked="f" strokeweight="0">
                        <v:stroke miterlimit="83231f" joinstyle="miter"/>
                        <v:path arrowok="t" textboxrect="0,0,387706,9144"/>
                      </v:shape>
                      <v:shape id="Shape 8245" o:spid="_x0000_s1151" style="position:absolute;left:8138;top:1649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" path="m,l73152,19202,,38405,915,36576r914,-915l2743,34747r915,-914l3658,32004r914,-914l5486,30175r,-1829l6401,27432r,-915l7315,24689r,-2743l8230,20117r,-1829l7315,16459r,-2743l6401,11887r,-914l5486,10058r,-1829l4572,7315,3658,6401r,-1829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246" o:spid="_x0000_s1152" style="position:absolute;left:7260;top:4297;width:768;height:1097;visibility:visible;mso-wrap-style:square;v-text-anchor:top" coordsize="76810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" path="m22860,l76810,,74066,12802r-42062,l23775,40234r2743,-915l29261,37490r1829,-914l33833,35662r1829,-915l38405,33833r5486,l49378,34747r5486,915l59436,38405r4572,3658l67666,46634r2743,5487l71323,57607r914,7315l72237,71323r-914,5487l69494,82296r-2743,5487l64008,93269r-3657,3658l55778,101498r-4571,2744l46634,106985r-5486,914l36576,109728r-10058,l21946,108814r-3658,-1829l13716,105156r-3658,-1829l7315,100584,5486,97841,3658,94183,1829,90525,914,85954,,82296,,76810,13716,74981r,8229l14631,85954r914,2743l17374,91440r1828,1829l21031,94183r1829,1829l24689,96927r2743,914l29261,98755r5486,l38405,97841r2743,-914l44806,95098r2743,-2744l50292,89611r2743,-3657l54864,82296r1829,-4572l57607,74066r915,-4571l58522,61265r-915,-3658l55778,53950,53949,51207,51207,48463,47549,46634r-4572,-914l36576,45720r-2743,914l31090,47549r-2744,914l25603,50292r-2743,1829l20117,53950r-1829,2743l6401,55778,22860,xe" fillcolor="black" stroked="f" strokeweight="0">
                        <v:stroke miterlimit="83231f" joinstyle="miter"/>
                        <v:path arrowok="t" textboxrect="0,0,76810,109728"/>
                      </v:shape>
                      <v:shape id="Shape 8247" o:spid="_x0000_s1153" style="position:absolute;left:7223;top:8501;width:357;height:505;visibility:visible;mso-wrap-style:square;v-text-anchor:top" coordsize="35662,5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" path="m35662,r,15361l15545,37764r20117,l35662,50566,,50566,2743,36850,35662,xe" fillcolor="black" stroked="f" strokeweight="0">
                        <v:stroke miterlimit="83231f" joinstyle="miter"/>
                        <v:path arrowok="t" textboxrect="0,0,35662,50566"/>
                      </v:shape>
                      <v:shape id="Shape 8248" o:spid="_x0000_s1154" style="position:absolute;left:7580;top:8183;width:402;height:1098;visibility:visible;mso-wrap-style:square;v-text-anchor:top" coordsize="40233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" path="m28346,l39319,,24688,69495r15545,l37490,82296r-15545,l16459,109728r-13716,l8229,82296,,82296,,69495r10973,l20117,24689,,47091,,31731,28346,xe" fillcolor="black" stroked="f" strokeweight="0">
                        <v:stroke miterlimit="83231f" joinstyle="miter"/>
                        <v:path arrowok="t" textboxrect="0,0,40233,109728"/>
                      </v:shape>
                      <v:shape id="Shape 8249" o:spid="_x0000_s1155" style="position:absolute;left:5010;top:11109;width:1116;height:769;visibility:visible;mso-wrap-style:square;v-text-anchor:top" coordsize="111557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" path="m28347,r3657,l36576,914r3658,1829l42977,4572r3658,2743l49378,10058r2743,3658l53950,18288r1828,-2743l58522,12802r1828,-2744l63094,8230r2743,-915l68580,6401r2743,-915l74981,5486r7315,915l88697,8230r6400,3657l100584,16459r4572,5487l108814,28346r1828,7316l111557,42977r-915,6401l109728,55778r-2743,5487l103327,66751r-4572,3658l94183,73152r-6401,2743l81382,76810,79553,64008r5486,-1829l89611,61265r3658,-1829l96012,56693r1829,-2743l99670,51207r914,-3658l100584,38405,98755,33833,96926,30175,93269,26518,89611,23775,85953,21031r-4571,-914l77724,19202r-3658,l70409,20117r-3658,1829l64008,24689r-2743,2743l60350,31090r-1828,3657l58522,42063r914,914l47549,41148r,-914l48463,39319r,-7315l46635,26518,44806,22860,42063,19202,39319,16459,35662,14631r-3658,-915l24689,13716r-2743,915l18288,16459r-2743,1829l13716,21031r-1829,2744l10973,27432r,7315l12802,37490r914,3658l16459,43891r2744,2743l22860,48463r3658,1829l31090,51207,28347,64922,21946,63094,16459,59436,10973,56693,7315,52121,4572,47549,1829,42063,914,36576,,30175,914,23775r915,-6401l4572,12802,8230,8230,12802,4572,17374,1829,22860,914,28347,xe" fillcolor="black" stroked="f" strokeweight="0">
                        <v:stroke miterlimit="83231f" joinstyle="miter"/>
                        <v:path arrowok="t" textboxrect="0,0,111557,76810"/>
                      </v:shape>
                      <v:shape id="Shape 8250" o:spid="_x0000_s1156" style="position:absolute;left:2523;top:11228;width:1097;height:503;visibility:visible;mso-wrap-style:square;v-text-anchor:top" coordsize="10972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" path="m,l109728,22860r,13716l27432,19202r1829,2744l31090,25603r1828,3658l34747,32919r1829,3657l38405,41148r914,4572l41148,50292,29261,48463,27432,42977,24689,38405,21946,32919,18288,28346,15545,23775,12802,19202,10058,16459,7315,13716,5486,11887,3658,10058,1829,9144,,7315,,xe" fillcolor="black" stroked="f" strokeweight="0">
                        <v:stroke miterlimit="83231f" joinstyle="miter"/>
                        <v:path arrowok="t" textboxrect="0,0,109728,502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90F1E1" w14:textId="77777777" w:rsidR="00DA419A" w:rsidRPr="00603D5D" w:rsidRDefault="00DA419A" w:rsidP="00232867">
            <w:pPr>
              <w:spacing w:line="259" w:lineRule="auto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1257B21" wp14:editId="75F179B4">
                  <wp:extent cx="768096" cy="958596"/>
                  <wp:effectExtent l="0" t="0" r="0" b="0"/>
                  <wp:docPr id="8251" name="Picture 8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1" name="Picture 825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96" cy="95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9C2C24" w14:textId="77777777" w:rsidR="00DA419A" w:rsidRPr="00603D5D" w:rsidRDefault="00DA419A" w:rsidP="00232867">
            <w:pPr>
              <w:spacing w:line="259" w:lineRule="auto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BD6E1A1" wp14:editId="0D9AC56B">
                  <wp:extent cx="737616" cy="486156"/>
                  <wp:effectExtent l="0" t="0" r="0" b="0"/>
                  <wp:docPr id="8252" name="Picture 8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2" name="Picture 825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6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46C08A8C" w14:textId="77777777" w:rsidTr="00232867">
        <w:trPr>
          <w:trHeight w:val="2086"/>
        </w:trPr>
        <w:tc>
          <w:tcPr>
            <w:tcW w:w="1984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E561257" w14:textId="77777777" w:rsidR="003E13BE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А2</w:t>
            </w:r>
          </w:p>
          <w:p w14:paraId="6B30B149" w14:textId="12E4CB40" w:rsidR="00DA419A" w:rsidRPr="00603D5D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(420 × 594)</w:t>
            </w:r>
          </w:p>
        </w:tc>
        <w:tc>
          <w:tcPr>
            <w:tcW w:w="38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0E2931" w14:textId="77777777" w:rsidR="00DA419A" w:rsidRPr="00603D5D" w:rsidRDefault="00DA419A" w:rsidP="00232867">
            <w:pPr>
              <w:spacing w:line="259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5944AE1" wp14:editId="2BB8653E">
                      <wp:extent cx="1417965" cy="1723261"/>
                      <wp:effectExtent l="0" t="0" r="0" b="0"/>
                      <wp:docPr id="53744" name="Group 53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965" cy="1723261"/>
                                <a:chOff x="0" y="0"/>
                                <a:chExt cx="1116479" cy="1202436"/>
                              </a:xfrm>
                            </wpg:grpSpPr>
                            <wps:wsp>
                              <wps:cNvPr id="8254" name="Shape 8254"/>
                              <wps:cNvSpPr/>
                              <wps:spPr>
                                <a:xfrm>
                                  <a:off x="449890" y="909825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3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3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0058" y="42063"/>
                                      </a:lnTo>
                                      <a:lnTo>
                                        <a:pt x="10973" y="43892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2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2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5"/>
                                      </a:lnTo>
                                      <a:lnTo>
                                        <a:pt x="6401" y="19203"/>
                                      </a:lnTo>
                                      <a:lnTo>
                                        <a:pt x="9144" y="14631"/>
                                      </a:lnTo>
                                      <a:lnTo>
                                        <a:pt x="12802" y="10059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5" name="Shape 8255"/>
                              <wps:cNvSpPr/>
                              <wps:spPr>
                                <a:xfrm>
                                  <a:off x="474579" y="907997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1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5"/>
                                      </a:lnTo>
                                      <a:lnTo>
                                        <a:pt x="14631" y="44805"/>
                                      </a:lnTo>
                                      <a:lnTo>
                                        <a:pt x="14631" y="46634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8288" y="46634"/>
                                      </a:lnTo>
                                      <a:lnTo>
                                        <a:pt x="19203" y="46634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5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5" y="41148"/>
                                      </a:lnTo>
                                      <a:lnTo>
                                        <a:pt x="25603" y="42062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5" y="43891"/>
                                      </a:lnTo>
                                      <a:lnTo>
                                        <a:pt x="23775" y="44805"/>
                                      </a:lnTo>
                                      <a:lnTo>
                                        <a:pt x="21946" y="46634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17374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1" y="53949"/>
                                      </a:lnTo>
                                      <a:lnTo>
                                        <a:pt x="12802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49"/>
                                      </a:lnTo>
                                      <a:lnTo>
                                        <a:pt x="5486" y="53949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5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2"/>
                                      </a:lnTo>
                                      <a:lnTo>
                                        <a:pt x="5486" y="42062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30" y="32918"/>
                                      </a:lnTo>
                                      <a:lnTo>
                                        <a:pt x="10058" y="28346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2" y="22860"/>
                                      </a:lnTo>
                                      <a:lnTo>
                                        <a:pt x="12802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4631" y="8229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6" name="Shape 8256"/>
                              <wps:cNvSpPr/>
                              <wps:spPr>
                                <a:xfrm>
                                  <a:off x="502011" y="883308"/>
                                  <a:ext cx="30175" cy="79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75" h="79553">
                                      <a:moveTo>
                                        <a:pt x="21946" y="0"/>
                                      </a:moveTo>
                                      <a:lnTo>
                                        <a:pt x="30175" y="0"/>
                                      </a:lnTo>
                                      <a:lnTo>
                                        <a:pt x="7315" y="79553"/>
                                      </a:lnTo>
                                      <a:lnTo>
                                        <a:pt x="0" y="7955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7" name="Shape 8257"/>
                              <wps:cNvSpPr/>
                              <wps:spPr>
                                <a:xfrm>
                                  <a:off x="535845" y="884222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1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8" name="Shape 8258"/>
                              <wps:cNvSpPr/>
                              <wps:spPr>
                                <a:xfrm>
                                  <a:off x="612653" y="1077160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2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3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0058" y="42063"/>
                                      </a:lnTo>
                                      <a:lnTo>
                                        <a:pt x="10973" y="43892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2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2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5"/>
                                      </a:lnTo>
                                      <a:lnTo>
                                        <a:pt x="6401" y="19203"/>
                                      </a:lnTo>
                                      <a:lnTo>
                                        <a:pt x="9144" y="14631"/>
                                      </a:lnTo>
                                      <a:lnTo>
                                        <a:pt x="12802" y="10059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9" name="Shape 8259"/>
                              <wps:cNvSpPr/>
                              <wps:spPr>
                                <a:xfrm>
                                  <a:off x="637342" y="1075332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1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5"/>
                                      </a:lnTo>
                                      <a:lnTo>
                                        <a:pt x="14631" y="44805"/>
                                      </a:lnTo>
                                      <a:lnTo>
                                        <a:pt x="14631" y="46634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8288" y="46634"/>
                                      </a:lnTo>
                                      <a:lnTo>
                                        <a:pt x="19202" y="46634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5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5" y="41148"/>
                                      </a:lnTo>
                                      <a:lnTo>
                                        <a:pt x="25603" y="42062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5" y="43891"/>
                                      </a:lnTo>
                                      <a:lnTo>
                                        <a:pt x="23775" y="44805"/>
                                      </a:lnTo>
                                      <a:lnTo>
                                        <a:pt x="21946" y="46634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17374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1" y="53949"/>
                                      </a:lnTo>
                                      <a:lnTo>
                                        <a:pt x="12802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49"/>
                                      </a:lnTo>
                                      <a:lnTo>
                                        <a:pt x="5486" y="53949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5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2"/>
                                      </a:lnTo>
                                      <a:lnTo>
                                        <a:pt x="5486" y="42062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30" y="32918"/>
                                      </a:lnTo>
                                      <a:lnTo>
                                        <a:pt x="10058" y="28346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2" y="22860"/>
                                      </a:lnTo>
                                      <a:lnTo>
                                        <a:pt x="12802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4631" y="8229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29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0" name="Shape 8260"/>
                              <wps:cNvSpPr/>
                              <wps:spPr>
                                <a:xfrm>
                                  <a:off x="695863" y="909825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2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3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0058" y="42063"/>
                                      </a:lnTo>
                                      <a:lnTo>
                                        <a:pt x="10973" y="43892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2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2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5"/>
                                      </a:lnTo>
                                      <a:lnTo>
                                        <a:pt x="6401" y="19203"/>
                                      </a:lnTo>
                                      <a:lnTo>
                                        <a:pt x="9144" y="14631"/>
                                      </a:lnTo>
                                      <a:lnTo>
                                        <a:pt x="12802" y="10059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1" name="Shape 8261"/>
                              <wps:cNvSpPr/>
                              <wps:spPr>
                                <a:xfrm>
                                  <a:off x="720552" y="907997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1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5"/>
                                      </a:lnTo>
                                      <a:lnTo>
                                        <a:pt x="14631" y="44805"/>
                                      </a:lnTo>
                                      <a:lnTo>
                                        <a:pt x="14631" y="46634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8288" y="46634"/>
                                      </a:lnTo>
                                      <a:lnTo>
                                        <a:pt x="19202" y="46634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5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5" y="41148"/>
                                      </a:lnTo>
                                      <a:lnTo>
                                        <a:pt x="25603" y="42062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5" y="43891"/>
                                      </a:lnTo>
                                      <a:lnTo>
                                        <a:pt x="23775" y="44805"/>
                                      </a:lnTo>
                                      <a:lnTo>
                                        <a:pt x="21946" y="46634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17374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1" y="53949"/>
                                      </a:lnTo>
                                      <a:lnTo>
                                        <a:pt x="12802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49"/>
                                      </a:lnTo>
                                      <a:lnTo>
                                        <a:pt x="5486" y="53949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5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2"/>
                                      </a:lnTo>
                                      <a:lnTo>
                                        <a:pt x="5486" y="42062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30" y="32918"/>
                                      </a:lnTo>
                                      <a:lnTo>
                                        <a:pt x="10058" y="28346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2" y="22860"/>
                                      </a:lnTo>
                                      <a:lnTo>
                                        <a:pt x="12802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4631" y="8229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29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2" name="Shape 8262"/>
                              <wps:cNvSpPr/>
                              <wps:spPr>
                                <a:xfrm>
                                  <a:off x="781817" y="884222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4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4" y="35661"/>
                                      </a:lnTo>
                                      <a:lnTo>
                                        <a:pt x="44805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6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4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3" name="Shape 8263"/>
                              <wps:cNvSpPr/>
                              <wps:spPr>
                                <a:xfrm>
                                  <a:off x="747984" y="883308"/>
                                  <a:ext cx="30175" cy="79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75" h="79553">
                                      <a:moveTo>
                                        <a:pt x="21946" y="0"/>
                                      </a:moveTo>
                                      <a:lnTo>
                                        <a:pt x="30175" y="0"/>
                                      </a:lnTo>
                                      <a:lnTo>
                                        <a:pt x="7315" y="79553"/>
                                      </a:lnTo>
                                      <a:lnTo>
                                        <a:pt x="0" y="7955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4" name="Shape 8264"/>
                              <wps:cNvSpPr/>
                              <wps:spPr>
                                <a:xfrm>
                                  <a:off x="958297" y="661109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5" name="Shape 8265"/>
                              <wps:cNvSpPr/>
                              <wps:spPr>
                                <a:xfrm>
                                  <a:off x="958297" y="600758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9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1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5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6" name="Shape 8266"/>
                              <wps:cNvSpPr/>
                              <wps:spPr>
                                <a:xfrm>
                                  <a:off x="960125" y="539493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7" name="Shape 8267"/>
                              <wps:cNvSpPr/>
                              <wps:spPr>
                                <a:xfrm>
                                  <a:off x="983900" y="599844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8" name="Shape 8268"/>
                              <wps:cNvSpPr/>
                              <wps:spPr>
                                <a:xfrm>
                                  <a:off x="983900" y="551511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6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9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9"/>
                                      </a:lnTo>
                                      <a:lnTo>
                                        <a:pt x="5486" y="13586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52" name="Shape 61552"/>
                              <wps:cNvSpPr/>
                              <wps:spPr>
                                <a:xfrm>
                                  <a:off x="899766" y="821126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53" name="Shape 61553"/>
                              <wps:cNvSpPr/>
                              <wps:spPr>
                                <a:xfrm>
                                  <a:off x="899766" y="424276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1" name="Shape 8271"/>
                              <wps:cNvSpPr/>
                              <wps:spPr>
                                <a:xfrm>
                                  <a:off x="1045165" y="428851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1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5"/>
                                      </a:lnTo>
                                      <a:lnTo>
                                        <a:pt x="32004" y="69495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5"/>
                                      </a:lnTo>
                                      <a:lnTo>
                                        <a:pt x="4572" y="69495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54" name="Shape 61554"/>
                              <wps:cNvSpPr/>
                              <wps:spPr>
                                <a:xfrm>
                                  <a:off x="1059790" y="480974"/>
                                  <a:ext cx="9144" cy="2926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926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92608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3" name="Shape 8273"/>
                              <wps:cNvSpPr/>
                              <wps:spPr>
                                <a:xfrm>
                                  <a:off x="1045165" y="752548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4" name="Shape 8274"/>
                              <wps:cNvSpPr/>
                              <wps:spPr>
                                <a:xfrm>
                                  <a:off x="142653" y="538579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3"/>
                                      </a:lnTo>
                                      <a:lnTo>
                                        <a:pt x="32918" y="23774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8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4"/>
                                      </a:lnTo>
                                      <a:lnTo>
                                        <a:pt x="0" y="17373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5" name="Shape 8275"/>
                              <wps:cNvSpPr/>
                              <wps:spPr>
                                <a:xfrm>
                                  <a:off x="142653" y="657451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3"/>
                                      </a:lnTo>
                                      <a:lnTo>
                                        <a:pt x="32918" y="23774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8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4"/>
                                      </a:lnTo>
                                      <a:lnTo>
                                        <a:pt x="0" y="17373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6" name="Shape 8276"/>
                              <wps:cNvSpPr/>
                              <wps:spPr>
                                <a:xfrm>
                                  <a:off x="117963" y="234084"/>
                                  <a:ext cx="79095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0956" h="18288">
                                      <a:moveTo>
                                        <a:pt x="0" y="0"/>
                                      </a:moveTo>
                                      <a:lnTo>
                                        <a:pt x="781812" y="0"/>
                                      </a:lnTo>
                                      <a:lnTo>
                                        <a:pt x="790956" y="0"/>
                                      </a:lnTo>
                                      <a:lnTo>
                                        <a:pt x="790956" y="9144"/>
                                      </a:lnTo>
                                      <a:lnTo>
                                        <a:pt x="772668" y="9144"/>
                                      </a:lnTo>
                                      <a:lnTo>
                                        <a:pt x="78181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7" name="Shape 8277"/>
                              <wps:cNvSpPr/>
                              <wps:spPr>
                                <a:xfrm>
                                  <a:off x="890631" y="243228"/>
                                  <a:ext cx="18288" cy="593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93446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584302"/>
                                      </a:lnTo>
                                      <a:lnTo>
                                        <a:pt x="18288" y="593446"/>
                                      </a:lnTo>
                                      <a:lnTo>
                                        <a:pt x="9144" y="593446"/>
                                      </a:lnTo>
                                      <a:lnTo>
                                        <a:pt x="9144" y="575158"/>
                                      </a:lnTo>
                                      <a:lnTo>
                                        <a:pt x="0" y="5843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8" name="Shape 8278"/>
                              <wps:cNvSpPr/>
                              <wps:spPr>
                                <a:xfrm>
                                  <a:off x="108819" y="818385"/>
                                  <a:ext cx="79095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0956" h="18288">
                                      <a:moveTo>
                                        <a:pt x="9144" y="0"/>
                                      </a:moveTo>
                                      <a:lnTo>
                                        <a:pt x="790956" y="0"/>
                                      </a:lnTo>
                                      <a:lnTo>
                                        <a:pt x="790956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9" name="Shape 8279"/>
                              <wps:cNvSpPr/>
                              <wps:spPr>
                                <a:xfrm>
                                  <a:off x="108819" y="234084"/>
                                  <a:ext cx="18288" cy="593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9344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593446"/>
                                      </a:lnTo>
                                      <a:lnTo>
                                        <a:pt x="0" y="59344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55" name="Shape 61555"/>
                              <wps:cNvSpPr/>
                              <wps:spPr>
                                <a:xfrm>
                                  <a:off x="389531" y="73608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56" name="Shape 61556"/>
                              <wps:cNvSpPr/>
                              <wps:spPr>
                                <a:xfrm>
                                  <a:off x="389531" y="62635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57" name="Shape 61557"/>
                              <wps:cNvSpPr/>
                              <wps:spPr>
                                <a:xfrm>
                                  <a:off x="389531" y="51754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58" name="Shape 61558"/>
                              <wps:cNvSpPr/>
                              <wps:spPr>
                                <a:xfrm>
                                  <a:off x="389531" y="40781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59" name="Shape 61559"/>
                              <wps:cNvSpPr/>
                              <wps:spPr>
                                <a:xfrm>
                                  <a:off x="389531" y="29808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0" name="Shape 61560"/>
                              <wps:cNvSpPr/>
                              <wps:spPr>
                                <a:xfrm>
                                  <a:off x="389535" y="243230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1" name="Shape 61561"/>
                              <wps:cNvSpPr/>
                              <wps:spPr>
                                <a:xfrm>
                                  <a:off x="630932" y="73608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2" name="Shape 61562"/>
                              <wps:cNvSpPr/>
                              <wps:spPr>
                                <a:xfrm>
                                  <a:off x="630932" y="62635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3" name="Shape 61563"/>
                              <wps:cNvSpPr/>
                              <wps:spPr>
                                <a:xfrm>
                                  <a:off x="630932" y="51754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4" name="Shape 61564"/>
                              <wps:cNvSpPr/>
                              <wps:spPr>
                                <a:xfrm>
                                  <a:off x="630932" y="40781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5" name="Shape 61565"/>
                              <wps:cNvSpPr/>
                              <wps:spPr>
                                <a:xfrm>
                                  <a:off x="630932" y="29808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6" name="Shape 61566"/>
                              <wps:cNvSpPr/>
                              <wps:spPr>
                                <a:xfrm>
                                  <a:off x="630935" y="243230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7" name="Shape 61567"/>
                              <wps:cNvSpPr/>
                              <wps:spPr>
                                <a:xfrm>
                                  <a:off x="807412" y="42427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8" name="Shape 61568"/>
                              <wps:cNvSpPr/>
                              <wps:spPr>
                                <a:xfrm>
                                  <a:off x="698598" y="424276"/>
                                  <a:ext cx="905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525" h="9144">
                                      <a:moveTo>
                                        <a:pt x="0" y="0"/>
                                      </a:moveTo>
                                      <a:lnTo>
                                        <a:pt x="90525" y="0"/>
                                      </a:lnTo>
                                      <a:lnTo>
                                        <a:pt x="905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9" name="Shape 61569"/>
                              <wps:cNvSpPr/>
                              <wps:spPr>
                                <a:xfrm>
                                  <a:off x="588883" y="424276"/>
                                  <a:ext cx="9142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27" h="9144">
                                      <a:moveTo>
                                        <a:pt x="0" y="0"/>
                                      </a:moveTo>
                                      <a:lnTo>
                                        <a:pt x="91427" y="0"/>
                                      </a:lnTo>
                                      <a:lnTo>
                                        <a:pt x="914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0" name="Shape 61570"/>
                              <wps:cNvSpPr/>
                              <wps:spPr>
                                <a:xfrm>
                                  <a:off x="479142" y="42427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1" name="Shape 61571"/>
                              <wps:cNvSpPr/>
                              <wps:spPr>
                                <a:xfrm>
                                  <a:off x="369414" y="42427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2" name="Shape 61572"/>
                              <wps:cNvSpPr/>
                              <wps:spPr>
                                <a:xfrm>
                                  <a:off x="259686" y="42427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3" name="Shape 61573"/>
                              <wps:cNvSpPr/>
                              <wps:spPr>
                                <a:xfrm>
                                  <a:off x="149958" y="42427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4" name="Shape 61574"/>
                              <wps:cNvSpPr/>
                              <wps:spPr>
                                <a:xfrm>
                                  <a:off x="117043" y="424281"/>
                                  <a:ext cx="4937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378" h="9144">
                                      <a:moveTo>
                                        <a:pt x="0" y="0"/>
                                      </a:moveTo>
                                      <a:lnTo>
                                        <a:pt x="49378" y="0"/>
                                      </a:lnTo>
                                      <a:lnTo>
                                        <a:pt x="4937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1" name="Shape 8301"/>
                              <wps:cNvSpPr/>
                              <wps:spPr>
                                <a:xfrm>
                                  <a:off x="114305" y="388617"/>
                                  <a:ext cx="32919" cy="42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19" h="42977">
                                      <a:moveTo>
                                        <a:pt x="25603" y="0"/>
                                      </a:moveTo>
                                      <a:lnTo>
                                        <a:pt x="32919" y="5486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0" y="37490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2" name="Shape 8302"/>
                              <wps:cNvSpPr/>
                              <wps:spPr>
                                <a:xfrm>
                                  <a:off x="149968" y="336497"/>
                                  <a:ext cx="32919" cy="42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19" h="42977">
                                      <a:moveTo>
                                        <a:pt x="25603" y="0"/>
                                      </a:moveTo>
                                      <a:lnTo>
                                        <a:pt x="32919" y="5486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0" y="37490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3" name="Shape 8303"/>
                              <wps:cNvSpPr/>
                              <wps:spPr>
                                <a:xfrm>
                                  <a:off x="185630" y="284376"/>
                                  <a:ext cx="32919" cy="42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19" h="42977">
                                      <a:moveTo>
                                        <a:pt x="25603" y="0"/>
                                      </a:moveTo>
                                      <a:lnTo>
                                        <a:pt x="32919" y="5486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0" y="37490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4" name="Shape 8304"/>
                              <wps:cNvSpPr/>
                              <wps:spPr>
                                <a:xfrm>
                                  <a:off x="221291" y="240485"/>
                                  <a:ext cx="27432" cy="338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833">
                                      <a:moveTo>
                                        <a:pt x="20117" y="0"/>
                                      </a:moveTo>
                                      <a:lnTo>
                                        <a:pt x="23774" y="2743"/>
                                      </a:lnTo>
                                      <a:lnTo>
                                        <a:pt x="27432" y="5486"/>
                                      </a:lnTo>
                                      <a:lnTo>
                                        <a:pt x="7315" y="33833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20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5" name="Shape 8305"/>
                              <wps:cNvSpPr/>
                              <wps:spPr>
                                <a:xfrm>
                                  <a:off x="116134" y="404162"/>
                                  <a:ext cx="43891" cy="28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91" h="28346">
                                      <a:moveTo>
                                        <a:pt x="40234" y="0"/>
                                      </a:moveTo>
                                      <a:lnTo>
                                        <a:pt x="43891" y="7315"/>
                                      </a:lnTo>
                                      <a:lnTo>
                                        <a:pt x="3658" y="28346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402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6" name="Shape 8306"/>
                              <wps:cNvSpPr/>
                              <wps:spPr>
                                <a:xfrm>
                                  <a:off x="171912" y="374901"/>
                                  <a:ext cx="43891" cy="28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91" h="28346">
                                      <a:moveTo>
                                        <a:pt x="40234" y="0"/>
                                      </a:moveTo>
                                      <a:lnTo>
                                        <a:pt x="43891" y="7315"/>
                                      </a:lnTo>
                                      <a:lnTo>
                                        <a:pt x="3658" y="28346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402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7" name="Shape 8307"/>
                              <wps:cNvSpPr/>
                              <wps:spPr>
                                <a:xfrm>
                                  <a:off x="227691" y="344726"/>
                                  <a:ext cx="43891" cy="29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91" h="29261">
                                      <a:moveTo>
                                        <a:pt x="40234" y="0"/>
                                      </a:moveTo>
                                      <a:lnTo>
                                        <a:pt x="43891" y="7315"/>
                                      </a:lnTo>
                                      <a:lnTo>
                                        <a:pt x="3658" y="29261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402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8" name="Shape 8308"/>
                              <wps:cNvSpPr/>
                              <wps:spPr>
                                <a:xfrm>
                                  <a:off x="284384" y="325524"/>
                                  <a:ext cx="21946" cy="17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6" h="17373">
                                      <a:moveTo>
                                        <a:pt x="18288" y="0"/>
                                      </a:moveTo>
                                      <a:lnTo>
                                        <a:pt x="20117" y="3658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9" name="Shape 8309"/>
                              <wps:cNvSpPr/>
                              <wps:spPr>
                                <a:xfrm>
                                  <a:off x="241408" y="240485"/>
                                  <a:ext cx="32918" cy="42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18" h="42977">
                                      <a:moveTo>
                                        <a:pt x="7315" y="0"/>
                                      </a:moveTo>
                                      <a:lnTo>
                                        <a:pt x="32918" y="37490"/>
                                      </a:lnTo>
                                      <a:lnTo>
                                        <a:pt x="25603" y="42977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7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0" name="Shape 8310"/>
                              <wps:cNvSpPr/>
                              <wps:spPr>
                                <a:xfrm>
                                  <a:off x="277068" y="292605"/>
                                  <a:ext cx="31090" cy="39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90" h="39319">
                                      <a:moveTo>
                                        <a:pt x="7315" y="0"/>
                                      </a:moveTo>
                                      <a:lnTo>
                                        <a:pt x="31090" y="33833"/>
                                      </a:lnTo>
                                      <a:lnTo>
                                        <a:pt x="27432" y="36576"/>
                                      </a:lnTo>
                                      <a:lnTo>
                                        <a:pt x="23775" y="39319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7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5" name="Shape 61575"/>
                              <wps:cNvSpPr/>
                              <wps:spPr>
                                <a:xfrm>
                                  <a:off x="113399" y="63093"/>
                                  <a:ext cx="9144" cy="180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01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0137"/>
                                      </a:lnTo>
                                      <a:lnTo>
                                        <a:pt x="0" y="1801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6" name="Shape 61576"/>
                              <wps:cNvSpPr/>
                              <wps:spPr>
                                <a:xfrm>
                                  <a:off x="237744" y="63093"/>
                                  <a:ext cx="9144" cy="180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01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0137"/>
                                      </a:lnTo>
                                      <a:lnTo>
                                        <a:pt x="0" y="1801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3" name="Shape 8313"/>
                              <wps:cNvSpPr/>
                              <wps:spPr>
                                <a:xfrm>
                                  <a:off x="38410" y="85036"/>
                                  <a:ext cx="79553" cy="4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4">
                                      <a:moveTo>
                                        <a:pt x="0" y="0"/>
                                      </a:moveTo>
                                      <a:lnTo>
                                        <a:pt x="79553" y="20117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914" y="39319"/>
                                      </a:lnTo>
                                      <a:lnTo>
                                        <a:pt x="1829" y="37491"/>
                                      </a:lnTo>
                                      <a:lnTo>
                                        <a:pt x="2743" y="36576"/>
                                      </a:lnTo>
                                      <a:lnTo>
                                        <a:pt x="3658" y="35662"/>
                                      </a:lnTo>
                                      <a:lnTo>
                                        <a:pt x="4572" y="33833"/>
                                      </a:lnTo>
                                      <a:lnTo>
                                        <a:pt x="5486" y="32919"/>
                                      </a:lnTo>
                                      <a:lnTo>
                                        <a:pt x="5486" y="31090"/>
                                      </a:lnTo>
                                      <a:lnTo>
                                        <a:pt x="6401" y="30175"/>
                                      </a:lnTo>
                                      <a:lnTo>
                                        <a:pt x="6401" y="29261"/>
                                      </a:lnTo>
                                      <a:lnTo>
                                        <a:pt x="7315" y="27432"/>
                                      </a:lnTo>
                                      <a:lnTo>
                                        <a:pt x="7315" y="26518"/>
                                      </a:lnTo>
                                      <a:lnTo>
                                        <a:pt x="8230" y="25603"/>
                                      </a:lnTo>
                                      <a:lnTo>
                                        <a:pt x="8230" y="14631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7315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6401" y="10059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5486" y="7315"/>
                                      </a:lnTo>
                                      <a:lnTo>
                                        <a:pt x="4572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7" name="Shape 61577"/>
                              <wps:cNvSpPr/>
                              <wps:spPr>
                                <a:xfrm>
                                  <a:off x="0" y="100584"/>
                                  <a:ext cx="731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9144">
                                      <a:moveTo>
                                        <a:pt x="0" y="0"/>
                                      </a:moveTo>
                                      <a:lnTo>
                                        <a:pt x="73152" y="0"/>
                                      </a:lnTo>
                                      <a:lnTo>
                                        <a:pt x="731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5" name="Shape 8315"/>
                              <wps:cNvSpPr/>
                              <wps:spPr>
                                <a:xfrm>
                                  <a:off x="242322" y="85036"/>
                                  <a:ext cx="79553" cy="4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4">
                                      <a:moveTo>
                                        <a:pt x="79553" y="0"/>
                                      </a:moveTo>
                                      <a:lnTo>
                                        <a:pt x="78638" y="915"/>
                                      </a:lnTo>
                                      <a:lnTo>
                                        <a:pt x="77724" y="2743"/>
                                      </a:lnTo>
                                      <a:lnTo>
                                        <a:pt x="76810" y="3658"/>
                                      </a:lnTo>
                                      <a:lnTo>
                                        <a:pt x="75895" y="4572"/>
                                      </a:lnTo>
                                      <a:lnTo>
                                        <a:pt x="74981" y="6401"/>
                                      </a:lnTo>
                                      <a:lnTo>
                                        <a:pt x="74066" y="7315"/>
                                      </a:lnTo>
                                      <a:lnTo>
                                        <a:pt x="74066" y="9144"/>
                                      </a:lnTo>
                                      <a:lnTo>
                                        <a:pt x="73152" y="10059"/>
                                      </a:lnTo>
                                      <a:lnTo>
                                        <a:pt x="73152" y="10973"/>
                                      </a:lnTo>
                                      <a:lnTo>
                                        <a:pt x="72238" y="12802"/>
                                      </a:lnTo>
                                      <a:lnTo>
                                        <a:pt x="72238" y="13716"/>
                                      </a:lnTo>
                                      <a:lnTo>
                                        <a:pt x="71323" y="14631"/>
                                      </a:lnTo>
                                      <a:lnTo>
                                        <a:pt x="71323" y="25603"/>
                                      </a:lnTo>
                                      <a:lnTo>
                                        <a:pt x="72238" y="26518"/>
                                      </a:lnTo>
                                      <a:lnTo>
                                        <a:pt x="72238" y="27432"/>
                                      </a:lnTo>
                                      <a:lnTo>
                                        <a:pt x="73152" y="29261"/>
                                      </a:lnTo>
                                      <a:lnTo>
                                        <a:pt x="73152" y="30175"/>
                                      </a:lnTo>
                                      <a:lnTo>
                                        <a:pt x="74066" y="31090"/>
                                      </a:lnTo>
                                      <a:lnTo>
                                        <a:pt x="74066" y="32919"/>
                                      </a:lnTo>
                                      <a:lnTo>
                                        <a:pt x="74981" y="33833"/>
                                      </a:lnTo>
                                      <a:lnTo>
                                        <a:pt x="75895" y="35662"/>
                                      </a:lnTo>
                                      <a:lnTo>
                                        <a:pt x="76810" y="36576"/>
                                      </a:lnTo>
                                      <a:lnTo>
                                        <a:pt x="77724" y="37491"/>
                                      </a:lnTo>
                                      <a:lnTo>
                                        <a:pt x="78638" y="39319"/>
                                      </a:lnTo>
                                      <a:lnTo>
                                        <a:pt x="79553" y="40234"/>
                                      </a:lnTo>
                                      <a:lnTo>
                                        <a:pt x="0" y="20117"/>
                                      </a:lnTo>
                                      <a:lnTo>
                                        <a:pt x="79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8" name="Shape 61578"/>
                              <wps:cNvSpPr/>
                              <wps:spPr>
                                <a:xfrm>
                                  <a:off x="287122" y="100584"/>
                                  <a:ext cx="2048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4826" h="9144">
                                      <a:moveTo>
                                        <a:pt x="0" y="0"/>
                                      </a:moveTo>
                                      <a:lnTo>
                                        <a:pt x="204826" y="0"/>
                                      </a:lnTo>
                                      <a:lnTo>
                                        <a:pt x="2048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9" name="Shape 61579"/>
                              <wps:cNvSpPr/>
                              <wps:spPr>
                                <a:xfrm>
                                  <a:off x="117958" y="100584"/>
                                  <a:ext cx="1243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358" h="9144">
                                      <a:moveTo>
                                        <a:pt x="0" y="0"/>
                                      </a:moveTo>
                                      <a:lnTo>
                                        <a:pt x="124358" y="0"/>
                                      </a:lnTo>
                                      <a:lnTo>
                                        <a:pt x="1243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8" name="Shape 8318"/>
                              <wps:cNvSpPr/>
                              <wps:spPr>
                                <a:xfrm>
                                  <a:off x="367588" y="0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44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72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900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72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2" y="78638"/>
                                      </a:lnTo>
                                      <a:lnTo>
                                        <a:pt x="14630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9" name="Shape 8319"/>
                              <wps:cNvSpPr/>
                              <wps:spPr>
                                <a:xfrm>
                                  <a:off x="314565" y="0"/>
                                  <a:ext cx="283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34" h="77724">
                                      <a:moveTo>
                                        <a:pt x="21933" y="0"/>
                                      </a:moveTo>
                                      <a:lnTo>
                                        <a:pt x="28334" y="0"/>
                                      </a:lnTo>
                                      <a:lnTo>
                                        <a:pt x="28334" y="77724"/>
                                      </a:lnTo>
                                      <a:lnTo>
                                        <a:pt x="19190" y="77724"/>
                                      </a:lnTo>
                                      <a:lnTo>
                                        <a:pt x="19190" y="17374"/>
                                      </a:lnTo>
                                      <a:lnTo>
                                        <a:pt x="17361" y="19202"/>
                                      </a:lnTo>
                                      <a:lnTo>
                                        <a:pt x="14618" y="20117"/>
                                      </a:lnTo>
                                      <a:lnTo>
                                        <a:pt x="12789" y="21946"/>
                                      </a:lnTo>
                                      <a:lnTo>
                                        <a:pt x="10046" y="23775"/>
                                      </a:lnTo>
                                      <a:lnTo>
                                        <a:pt x="7302" y="24689"/>
                                      </a:lnTo>
                                      <a:lnTo>
                                        <a:pt x="4559" y="26518"/>
                                      </a:lnTo>
                                      <a:lnTo>
                                        <a:pt x="1816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45" y="17374"/>
                                      </a:lnTo>
                                      <a:lnTo>
                                        <a:pt x="7302" y="15545"/>
                                      </a:lnTo>
                                      <a:lnTo>
                                        <a:pt x="10960" y="12802"/>
                                      </a:lnTo>
                                      <a:lnTo>
                                        <a:pt x="13703" y="10058"/>
                                      </a:lnTo>
                                      <a:lnTo>
                                        <a:pt x="16446" y="8230"/>
                                      </a:lnTo>
                                      <a:lnTo>
                                        <a:pt x="18275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0" name="Shape 8320"/>
                              <wps:cNvSpPr/>
                              <wps:spPr>
                                <a:xfrm>
                                  <a:off x="392734" y="0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1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7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87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43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1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1" name="Shape 8321"/>
                              <wps:cNvSpPr/>
                              <wps:spPr>
                                <a:xfrm>
                                  <a:off x="427939" y="1829"/>
                                  <a:ext cx="51206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206" h="76810">
                                      <a:moveTo>
                                        <a:pt x="9144" y="0"/>
                                      </a:moveTo>
                                      <a:lnTo>
                                        <a:pt x="47549" y="0"/>
                                      </a:lnTo>
                                      <a:lnTo>
                                        <a:pt x="47549" y="9144"/>
                                      </a:lnTo>
                                      <a:lnTo>
                                        <a:pt x="16459" y="9144"/>
                                      </a:lnTo>
                                      <a:lnTo>
                                        <a:pt x="12802" y="29261"/>
                                      </a:lnTo>
                                      <a:lnTo>
                                        <a:pt x="16459" y="27432"/>
                                      </a:lnTo>
                                      <a:lnTo>
                                        <a:pt x="20117" y="25603"/>
                                      </a:lnTo>
                                      <a:lnTo>
                                        <a:pt x="23774" y="24689"/>
                                      </a:lnTo>
                                      <a:lnTo>
                                        <a:pt x="27432" y="24689"/>
                                      </a:lnTo>
                                      <a:lnTo>
                                        <a:pt x="32004" y="25603"/>
                                      </a:lnTo>
                                      <a:lnTo>
                                        <a:pt x="36576" y="26518"/>
                                      </a:lnTo>
                                      <a:lnTo>
                                        <a:pt x="40234" y="29261"/>
                                      </a:lnTo>
                                      <a:lnTo>
                                        <a:pt x="43891" y="32004"/>
                                      </a:lnTo>
                                      <a:lnTo>
                                        <a:pt x="46634" y="35662"/>
                                      </a:lnTo>
                                      <a:lnTo>
                                        <a:pt x="49378" y="39319"/>
                                      </a:lnTo>
                                      <a:lnTo>
                                        <a:pt x="50305" y="43891"/>
                                      </a:lnTo>
                                      <a:lnTo>
                                        <a:pt x="51206" y="49378"/>
                                      </a:lnTo>
                                      <a:lnTo>
                                        <a:pt x="51206" y="54864"/>
                                      </a:lnTo>
                                      <a:lnTo>
                                        <a:pt x="49378" y="59436"/>
                                      </a:lnTo>
                                      <a:lnTo>
                                        <a:pt x="47549" y="64008"/>
                                      </a:lnTo>
                                      <a:lnTo>
                                        <a:pt x="44806" y="67666"/>
                                      </a:lnTo>
                                      <a:lnTo>
                                        <a:pt x="41148" y="72237"/>
                                      </a:lnTo>
                                      <a:lnTo>
                                        <a:pt x="36576" y="74981"/>
                                      </a:lnTo>
                                      <a:lnTo>
                                        <a:pt x="31090" y="75895"/>
                                      </a:lnTo>
                                      <a:lnTo>
                                        <a:pt x="24689" y="76810"/>
                                      </a:lnTo>
                                      <a:lnTo>
                                        <a:pt x="19203" y="76810"/>
                                      </a:lnTo>
                                      <a:lnTo>
                                        <a:pt x="14631" y="74981"/>
                                      </a:lnTo>
                                      <a:lnTo>
                                        <a:pt x="10973" y="74066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2743" y="64922"/>
                                      </a:lnTo>
                                      <a:lnTo>
                                        <a:pt x="927" y="60351"/>
                                      </a:lnTo>
                                      <a:lnTo>
                                        <a:pt x="0" y="55778"/>
                                      </a:lnTo>
                                      <a:lnTo>
                                        <a:pt x="10071" y="54864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11887" y="61265"/>
                                      </a:lnTo>
                                      <a:lnTo>
                                        <a:pt x="12802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3" y="68580"/>
                                      </a:lnTo>
                                      <a:lnTo>
                                        <a:pt x="21946" y="69494"/>
                                      </a:lnTo>
                                      <a:lnTo>
                                        <a:pt x="28346" y="69494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3833" y="66751"/>
                                      </a:lnTo>
                                      <a:lnTo>
                                        <a:pt x="36576" y="64008"/>
                                      </a:lnTo>
                                      <a:lnTo>
                                        <a:pt x="38405" y="61265"/>
                                      </a:lnTo>
                                      <a:lnTo>
                                        <a:pt x="40234" y="58522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41148" y="46634"/>
                                      </a:lnTo>
                                      <a:lnTo>
                                        <a:pt x="40234" y="42977"/>
                                      </a:lnTo>
                                      <a:lnTo>
                                        <a:pt x="38405" y="40234"/>
                                      </a:lnTo>
                                      <a:lnTo>
                                        <a:pt x="36576" y="37490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1090" y="33833"/>
                                      </a:lnTo>
                                      <a:lnTo>
                                        <a:pt x="28346" y="32919"/>
                                      </a:lnTo>
                                      <a:lnTo>
                                        <a:pt x="22860" y="32919"/>
                                      </a:lnTo>
                                      <a:lnTo>
                                        <a:pt x="20117" y="33833"/>
                                      </a:lnTo>
                                      <a:lnTo>
                                        <a:pt x="18288" y="33833"/>
                                      </a:lnTo>
                                      <a:lnTo>
                                        <a:pt x="16459" y="34747"/>
                                      </a:lnTo>
                                      <a:lnTo>
                                        <a:pt x="14631" y="35662"/>
                                      </a:lnTo>
                                      <a:lnTo>
                                        <a:pt x="12802" y="37490"/>
                                      </a:lnTo>
                                      <a:lnTo>
                                        <a:pt x="11887" y="38405"/>
                                      </a:lnTo>
                                      <a:lnTo>
                                        <a:pt x="10071" y="40234"/>
                                      </a:lnTo>
                                      <a:lnTo>
                                        <a:pt x="1829" y="39319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2" name="Shape 8322"/>
                              <wps:cNvSpPr/>
                              <wps:spPr>
                                <a:xfrm>
                                  <a:off x="747986" y="318864"/>
                                  <a:ext cx="28804" cy="40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04" h="40492">
                                      <a:moveTo>
                                        <a:pt x="28804" y="0"/>
                                      </a:moveTo>
                                      <a:lnTo>
                                        <a:pt x="28804" y="13060"/>
                                      </a:lnTo>
                                      <a:lnTo>
                                        <a:pt x="12802" y="31348"/>
                                      </a:lnTo>
                                      <a:lnTo>
                                        <a:pt x="28804" y="31348"/>
                                      </a:lnTo>
                                      <a:lnTo>
                                        <a:pt x="28804" y="40492"/>
                                      </a:lnTo>
                                      <a:lnTo>
                                        <a:pt x="0" y="40492"/>
                                      </a:lnTo>
                                      <a:lnTo>
                                        <a:pt x="1829" y="29520"/>
                                      </a:lnTo>
                                      <a:lnTo>
                                        <a:pt x="28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3" name="Shape 8323"/>
                              <wps:cNvSpPr/>
                              <wps:spPr>
                                <a:xfrm>
                                  <a:off x="776789" y="295348"/>
                                  <a:ext cx="31547" cy="85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47" h="85954">
                                      <a:moveTo>
                                        <a:pt x="21489" y="0"/>
                                      </a:moveTo>
                                      <a:lnTo>
                                        <a:pt x="30632" y="0"/>
                                      </a:lnTo>
                                      <a:lnTo>
                                        <a:pt x="18745" y="54864"/>
                                      </a:lnTo>
                                      <a:lnTo>
                                        <a:pt x="31547" y="54864"/>
                                      </a:lnTo>
                                      <a:lnTo>
                                        <a:pt x="28804" y="64008"/>
                                      </a:lnTo>
                                      <a:lnTo>
                                        <a:pt x="16916" y="64008"/>
                                      </a:lnTo>
                                      <a:lnTo>
                                        <a:pt x="12345" y="85954"/>
                                      </a:lnTo>
                                      <a:lnTo>
                                        <a:pt x="1372" y="85954"/>
                                      </a:lnTo>
                                      <a:lnTo>
                                        <a:pt x="6858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8687" y="54864"/>
                                      </a:lnTo>
                                      <a:lnTo>
                                        <a:pt x="16002" y="1828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23516"/>
                                      </a:lnTo>
                                      <a:lnTo>
                                        <a:pt x="214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4" name="Shape 8324"/>
                              <wps:cNvSpPr/>
                              <wps:spPr>
                                <a:xfrm>
                                  <a:off x="528530" y="303578"/>
                                  <a:ext cx="88697" cy="61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61265">
                                      <a:moveTo>
                                        <a:pt x="21946" y="0"/>
                                      </a:moveTo>
                                      <a:lnTo>
                                        <a:pt x="25603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2743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6576" y="5486"/>
                                      </a:lnTo>
                                      <a:lnTo>
                                        <a:pt x="38405" y="8230"/>
                                      </a:lnTo>
                                      <a:lnTo>
                                        <a:pt x="41148" y="10973"/>
                                      </a:lnTo>
                                      <a:lnTo>
                                        <a:pt x="42977" y="14631"/>
                                      </a:lnTo>
                                      <a:lnTo>
                                        <a:pt x="44806" y="11887"/>
                                      </a:lnTo>
                                      <a:lnTo>
                                        <a:pt x="46634" y="10058"/>
                                      </a:lnTo>
                                      <a:lnTo>
                                        <a:pt x="48463" y="9144"/>
                                      </a:lnTo>
                                      <a:lnTo>
                                        <a:pt x="50292" y="7315"/>
                                      </a:lnTo>
                                      <a:lnTo>
                                        <a:pt x="52121" y="6401"/>
                                      </a:lnTo>
                                      <a:lnTo>
                                        <a:pt x="54864" y="5486"/>
                                      </a:lnTo>
                                      <a:lnTo>
                                        <a:pt x="56693" y="4572"/>
                                      </a:lnTo>
                                      <a:lnTo>
                                        <a:pt x="59436" y="4572"/>
                                      </a:lnTo>
                                      <a:lnTo>
                                        <a:pt x="64922" y="5486"/>
                                      </a:lnTo>
                                      <a:lnTo>
                                        <a:pt x="70409" y="6401"/>
                                      </a:lnTo>
                                      <a:lnTo>
                                        <a:pt x="74981" y="9144"/>
                                      </a:lnTo>
                                      <a:lnTo>
                                        <a:pt x="79553" y="13716"/>
                                      </a:lnTo>
                                      <a:lnTo>
                                        <a:pt x="83210" y="18288"/>
                                      </a:lnTo>
                                      <a:lnTo>
                                        <a:pt x="85953" y="22860"/>
                                      </a:lnTo>
                                      <a:lnTo>
                                        <a:pt x="87782" y="28346"/>
                                      </a:lnTo>
                                      <a:lnTo>
                                        <a:pt x="88697" y="33833"/>
                                      </a:lnTo>
                                      <a:lnTo>
                                        <a:pt x="87782" y="39319"/>
                                      </a:lnTo>
                                      <a:lnTo>
                                        <a:pt x="86868" y="44806"/>
                                      </a:lnTo>
                                      <a:lnTo>
                                        <a:pt x="84125" y="49378"/>
                                      </a:lnTo>
                                      <a:lnTo>
                                        <a:pt x="81382" y="53035"/>
                                      </a:lnTo>
                                      <a:lnTo>
                                        <a:pt x="77724" y="55778"/>
                                      </a:lnTo>
                                      <a:lnTo>
                                        <a:pt x="74066" y="58522"/>
                                      </a:lnTo>
                                      <a:lnTo>
                                        <a:pt x="69494" y="60351"/>
                                      </a:lnTo>
                                      <a:lnTo>
                                        <a:pt x="64008" y="61265"/>
                                      </a:lnTo>
                                      <a:lnTo>
                                        <a:pt x="63094" y="50292"/>
                                      </a:lnTo>
                                      <a:lnTo>
                                        <a:pt x="66751" y="50292"/>
                                      </a:lnTo>
                                      <a:lnTo>
                                        <a:pt x="70409" y="49378"/>
                                      </a:lnTo>
                                      <a:lnTo>
                                        <a:pt x="73152" y="47549"/>
                                      </a:lnTo>
                                      <a:lnTo>
                                        <a:pt x="75895" y="45720"/>
                                      </a:lnTo>
                                      <a:lnTo>
                                        <a:pt x="77724" y="43891"/>
                                      </a:lnTo>
                                      <a:lnTo>
                                        <a:pt x="78638" y="41148"/>
                                      </a:lnTo>
                                      <a:lnTo>
                                        <a:pt x="79553" y="38405"/>
                                      </a:lnTo>
                                      <a:lnTo>
                                        <a:pt x="79553" y="31090"/>
                                      </a:lnTo>
                                      <a:lnTo>
                                        <a:pt x="78638" y="27432"/>
                                      </a:lnTo>
                                      <a:lnTo>
                                        <a:pt x="76809" y="23775"/>
                                      </a:lnTo>
                                      <a:lnTo>
                                        <a:pt x="74066" y="21031"/>
                                      </a:lnTo>
                                      <a:lnTo>
                                        <a:pt x="71323" y="18288"/>
                                      </a:lnTo>
                                      <a:lnTo>
                                        <a:pt x="67665" y="16459"/>
                                      </a:lnTo>
                                      <a:lnTo>
                                        <a:pt x="64922" y="15545"/>
                                      </a:lnTo>
                                      <a:lnTo>
                                        <a:pt x="57607" y="15545"/>
                                      </a:lnTo>
                                      <a:lnTo>
                                        <a:pt x="54864" y="16459"/>
                                      </a:lnTo>
                                      <a:lnTo>
                                        <a:pt x="52121" y="18288"/>
                                      </a:lnTo>
                                      <a:lnTo>
                                        <a:pt x="50292" y="20117"/>
                                      </a:lnTo>
                                      <a:lnTo>
                                        <a:pt x="48463" y="21946"/>
                                      </a:lnTo>
                                      <a:lnTo>
                                        <a:pt x="47549" y="24689"/>
                                      </a:lnTo>
                                      <a:lnTo>
                                        <a:pt x="46634" y="27432"/>
                                      </a:lnTo>
                                      <a:lnTo>
                                        <a:pt x="46634" y="34747"/>
                                      </a:lnTo>
                                      <a:lnTo>
                                        <a:pt x="37490" y="32919"/>
                                      </a:lnTo>
                                      <a:lnTo>
                                        <a:pt x="38405" y="32004"/>
                                      </a:lnTo>
                                      <a:lnTo>
                                        <a:pt x="38405" y="25603"/>
                                      </a:lnTo>
                                      <a:lnTo>
                                        <a:pt x="37490" y="21946"/>
                                      </a:lnTo>
                                      <a:lnTo>
                                        <a:pt x="35662" y="18288"/>
                                      </a:lnTo>
                                      <a:lnTo>
                                        <a:pt x="33833" y="15545"/>
                                      </a:lnTo>
                                      <a:lnTo>
                                        <a:pt x="32004" y="13716"/>
                                      </a:lnTo>
                                      <a:lnTo>
                                        <a:pt x="29261" y="11887"/>
                                      </a:lnTo>
                                      <a:lnTo>
                                        <a:pt x="26518" y="10973"/>
                                      </a:lnTo>
                                      <a:lnTo>
                                        <a:pt x="20117" y="10973"/>
                                      </a:lnTo>
                                      <a:lnTo>
                                        <a:pt x="17374" y="11887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973" y="16459"/>
                                      </a:lnTo>
                                      <a:lnTo>
                                        <a:pt x="9144" y="19202"/>
                                      </a:lnTo>
                                      <a:lnTo>
                                        <a:pt x="8230" y="21946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4630" y="37490"/>
                                      </a:lnTo>
                                      <a:lnTo>
                                        <a:pt x="17374" y="39319"/>
                                      </a:lnTo>
                                      <a:lnTo>
                                        <a:pt x="21031" y="40234"/>
                                      </a:lnTo>
                                      <a:lnTo>
                                        <a:pt x="24689" y="41148"/>
                                      </a:lnTo>
                                      <a:lnTo>
                                        <a:pt x="22860" y="51207"/>
                                      </a:lnTo>
                                      <a:lnTo>
                                        <a:pt x="17374" y="50292"/>
                                      </a:lnTo>
                                      <a:lnTo>
                                        <a:pt x="13716" y="47549"/>
                                      </a:lnTo>
                                      <a:lnTo>
                                        <a:pt x="9144" y="45720"/>
                                      </a:lnTo>
                                      <a:lnTo>
                                        <a:pt x="6401" y="42063"/>
                                      </a:lnTo>
                                      <a:lnTo>
                                        <a:pt x="3658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23775"/>
                                      </a:lnTo>
                                      <a:lnTo>
                                        <a:pt x="914" y="19202"/>
                                      </a:lnTo>
                                      <a:lnTo>
                                        <a:pt x="1829" y="14631"/>
                                      </a:lnTo>
                                      <a:lnTo>
                                        <a:pt x="3658" y="10973"/>
                                      </a:lnTo>
                                      <a:lnTo>
                                        <a:pt x="6401" y="7315"/>
                                      </a:lnTo>
                                      <a:lnTo>
                                        <a:pt x="10058" y="4572"/>
                                      </a:lnTo>
                                      <a:lnTo>
                                        <a:pt x="13716" y="1829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5" name="Shape 8325"/>
                              <wps:cNvSpPr/>
                              <wps:spPr>
                                <a:xfrm>
                                  <a:off x="122535" y="252372"/>
                                  <a:ext cx="75895" cy="80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895" h="80467">
                                      <a:moveTo>
                                        <a:pt x="16459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30175" y="914"/>
                                      </a:lnTo>
                                      <a:lnTo>
                                        <a:pt x="32918" y="1829"/>
                                      </a:lnTo>
                                      <a:lnTo>
                                        <a:pt x="34747" y="3658"/>
                                      </a:lnTo>
                                      <a:lnTo>
                                        <a:pt x="37490" y="6401"/>
                                      </a:lnTo>
                                      <a:lnTo>
                                        <a:pt x="40234" y="9144"/>
                                      </a:lnTo>
                                      <a:lnTo>
                                        <a:pt x="42062" y="12802"/>
                                      </a:lnTo>
                                      <a:lnTo>
                                        <a:pt x="43891" y="16459"/>
                                      </a:lnTo>
                                      <a:lnTo>
                                        <a:pt x="44806" y="20117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6634" y="32919"/>
                                      </a:lnTo>
                                      <a:lnTo>
                                        <a:pt x="46634" y="53949"/>
                                      </a:lnTo>
                                      <a:lnTo>
                                        <a:pt x="47549" y="56693"/>
                                      </a:lnTo>
                                      <a:lnTo>
                                        <a:pt x="48463" y="58522"/>
                                      </a:lnTo>
                                      <a:lnTo>
                                        <a:pt x="48463" y="63093"/>
                                      </a:lnTo>
                                      <a:lnTo>
                                        <a:pt x="49378" y="64922"/>
                                      </a:lnTo>
                                      <a:lnTo>
                                        <a:pt x="69494" y="36576"/>
                                      </a:lnTo>
                                      <a:lnTo>
                                        <a:pt x="75895" y="43891"/>
                                      </a:lnTo>
                                      <a:lnTo>
                                        <a:pt x="49378" y="80467"/>
                                      </a:lnTo>
                                      <a:lnTo>
                                        <a:pt x="46634" y="77724"/>
                                      </a:lnTo>
                                      <a:lnTo>
                                        <a:pt x="44806" y="74981"/>
                                      </a:lnTo>
                                      <a:lnTo>
                                        <a:pt x="43891" y="72237"/>
                                      </a:lnTo>
                                      <a:lnTo>
                                        <a:pt x="42062" y="70409"/>
                                      </a:lnTo>
                                      <a:lnTo>
                                        <a:pt x="41148" y="67666"/>
                                      </a:lnTo>
                                      <a:lnTo>
                                        <a:pt x="40234" y="64922"/>
                                      </a:lnTo>
                                      <a:lnTo>
                                        <a:pt x="40234" y="62179"/>
                                      </a:lnTo>
                                      <a:lnTo>
                                        <a:pt x="39319" y="59436"/>
                                      </a:lnTo>
                                      <a:lnTo>
                                        <a:pt x="38405" y="55778"/>
                                      </a:lnTo>
                                      <a:lnTo>
                                        <a:pt x="38405" y="51207"/>
                                      </a:lnTo>
                                      <a:lnTo>
                                        <a:pt x="37490" y="44805"/>
                                      </a:lnTo>
                                      <a:lnTo>
                                        <a:pt x="37490" y="29261"/>
                                      </a:lnTo>
                                      <a:lnTo>
                                        <a:pt x="36576" y="26518"/>
                                      </a:lnTo>
                                      <a:lnTo>
                                        <a:pt x="36576" y="24689"/>
                                      </a:lnTo>
                                      <a:lnTo>
                                        <a:pt x="35662" y="21946"/>
                                      </a:lnTo>
                                      <a:lnTo>
                                        <a:pt x="35662" y="19202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3833" y="14631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2004" y="12802"/>
                                      </a:lnTo>
                                      <a:lnTo>
                                        <a:pt x="30175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4689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17374" y="9144"/>
                                      </a:lnTo>
                                      <a:lnTo>
                                        <a:pt x="15545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9144" y="26518"/>
                                      </a:lnTo>
                                      <a:lnTo>
                                        <a:pt x="10973" y="29261"/>
                                      </a:lnTo>
                                      <a:lnTo>
                                        <a:pt x="12802" y="32004"/>
                                      </a:lnTo>
                                      <a:lnTo>
                                        <a:pt x="15545" y="35661"/>
                                      </a:lnTo>
                                      <a:lnTo>
                                        <a:pt x="8230" y="41148"/>
                                      </a:lnTo>
                                      <a:lnTo>
                                        <a:pt x="5486" y="38405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1829" y="30175"/>
                                      </a:lnTo>
                                      <a:lnTo>
                                        <a:pt x="914" y="25603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914" y="17374"/>
                                      </a:lnTo>
                                      <a:lnTo>
                                        <a:pt x="2743" y="12802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7315" y="6401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11887" y="2743"/>
                                      </a:lnTo>
                                      <a:lnTo>
                                        <a:pt x="14631" y="914"/>
                                      </a:lnTo>
                                      <a:lnTo>
                                        <a:pt x="164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6" name="Shape 8326"/>
                              <wps:cNvSpPr/>
                              <wps:spPr>
                                <a:xfrm>
                                  <a:off x="298100" y="346555"/>
                                  <a:ext cx="86868" cy="39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39319">
                                      <a:moveTo>
                                        <a:pt x="0" y="0"/>
                                      </a:moveTo>
                                      <a:lnTo>
                                        <a:pt x="86868" y="17373"/>
                                      </a:lnTo>
                                      <a:lnTo>
                                        <a:pt x="86868" y="28346"/>
                                      </a:lnTo>
                                      <a:lnTo>
                                        <a:pt x="21946" y="14631"/>
                                      </a:lnTo>
                                      <a:lnTo>
                                        <a:pt x="25603" y="20117"/>
                                      </a:lnTo>
                                      <a:lnTo>
                                        <a:pt x="28346" y="25603"/>
                                      </a:lnTo>
                                      <a:lnTo>
                                        <a:pt x="31090" y="32004"/>
                                      </a:lnTo>
                                      <a:lnTo>
                                        <a:pt x="32918" y="39319"/>
                                      </a:lnTo>
                                      <a:lnTo>
                                        <a:pt x="22860" y="37490"/>
                                      </a:lnTo>
                                      <a:lnTo>
                                        <a:pt x="21031" y="33833"/>
                                      </a:lnTo>
                                      <a:lnTo>
                                        <a:pt x="19202" y="29261"/>
                                      </a:lnTo>
                                      <a:lnTo>
                                        <a:pt x="17374" y="25603"/>
                                      </a:lnTo>
                                      <a:lnTo>
                                        <a:pt x="14630" y="21946"/>
                                      </a:lnTo>
                                      <a:lnTo>
                                        <a:pt x="11887" y="18288"/>
                                      </a:lnTo>
                                      <a:lnTo>
                                        <a:pt x="10058" y="14631"/>
                                      </a:lnTo>
                                      <a:lnTo>
                                        <a:pt x="7315" y="11887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3658" y="8229"/>
                                      </a:lnTo>
                                      <a:lnTo>
                                        <a:pt x="1829" y="6401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7" name="Shape 8327"/>
                              <wps:cNvSpPr/>
                              <wps:spPr>
                                <a:xfrm>
                                  <a:off x="671176" y="672081"/>
                                  <a:ext cx="20574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0" h="18288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205740" y="0"/>
                                      </a:lnTo>
                                      <a:lnTo>
                                        <a:pt x="205740" y="9144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196596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8" name="Shape 8328"/>
                              <wps:cNvSpPr/>
                              <wps:spPr>
                                <a:xfrm>
                                  <a:off x="858628" y="681227"/>
                                  <a:ext cx="18288" cy="119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19786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10642"/>
                                      </a:lnTo>
                                      <a:lnTo>
                                        <a:pt x="18288" y="119786"/>
                                      </a:lnTo>
                                      <a:lnTo>
                                        <a:pt x="9144" y="119786"/>
                                      </a:lnTo>
                                      <a:lnTo>
                                        <a:pt x="9144" y="101498"/>
                                      </a:lnTo>
                                      <a:lnTo>
                                        <a:pt x="0" y="1106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9" name="Shape 8329"/>
                              <wps:cNvSpPr/>
                              <wps:spPr>
                                <a:xfrm>
                                  <a:off x="662031" y="782725"/>
                                  <a:ext cx="20574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0" h="18288">
                                      <a:moveTo>
                                        <a:pt x="9144" y="0"/>
                                      </a:moveTo>
                                      <a:lnTo>
                                        <a:pt x="205740" y="0"/>
                                      </a:lnTo>
                                      <a:lnTo>
                                        <a:pt x="205740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0" name="Shape 8330"/>
                              <wps:cNvSpPr/>
                              <wps:spPr>
                                <a:xfrm>
                                  <a:off x="662031" y="672081"/>
                                  <a:ext cx="18288" cy="119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1978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119786"/>
                                      </a:lnTo>
                                      <a:lnTo>
                                        <a:pt x="0" y="11978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1" name="Shape 8331"/>
                              <wps:cNvSpPr/>
                              <wps:spPr>
                                <a:xfrm>
                                  <a:off x="394112" y="976578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80" name="Shape 61580"/>
                              <wps:cNvSpPr/>
                              <wps:spPr>
                                <a:xfrm>
                                  <a:off x="446227" y="991209"/>
                                  <a:ext cx="1371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0" h="9144">
                                      <a:moveTo>
                                        <a:pt x="0" y="0"/>
                                      </a:moveTo>
                                      <a:lnTo>
                                        <a:pt x="137160" y="0"/>
                                      </a:lnTo>
                                      <a:lnTo>
                                        <a:pt x="1371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3" name="Shape 8333"/>
                              <wps:cNvSpPr/>
                              <wps:spPr>
                                <a:xfrm>
                                  <a:off x="562362" y="976578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4" name="Shape 8334"/>
                              <wps:cNvSpPr/>
                              <wps:spPr>
                                <a:xfrm>
                                  <a:off x="320960" y="976578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81" name="Shape 61581"/>
                              <wps:cNvSpPr/>
                              <wps:spPr>
                                <a:xfrm>
                                  <a:off x="170079" y="991209"/>
                                  <a:ext cx="17190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907" h="9144">
                                      <a:moveTo>
                                        <a:pt x="0" y="0"/>
                                      </a:moveTo>
                                      <a:lnTo>
                                        <a:pt x="171907" y="0"/>
                                      </a:lnTo>
                                      <a:lnTo>
                                        <a:pt x="17190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6" name="Shape 8336"/>
                              <wps:cNvSpPr/>
                              <wps:spPr>
                                <a:xfrm>
                                  <a:off x="117963" y="976578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7" name="Shape 8337"/>
                              <wps:cNvSpPr/>
                              <wps:spPr>
                                <a:xfrm>
                                  <a:off x="826623" y="976578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82" name="Shape 61582"/>
                              <wps:cNvSpPr/>
                              <wps:spPr>
                                <a:xfrm>
                                  <a:off x="687640" y="991209"/>
                                  <a:ext cx="16000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07" h="9144">
                                      <a:moveTo>
                                        <a:pt x="0" y="0"/>
                                      </a:moveTo>
                                      <a:lnTo>
                                        <a:pt x="160007" y="0"/>
                                      </a:lnTo>
                                      <a:lnTo>
                                        <a:pt x="16000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9" name="Shape 8339"/>
                              <wps:cNvSpPr/>
                              <wps:spPr>
                                <a:xfrm>
                                  <a:off x="635514" y="976578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7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7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83" name="Shape 61583"/>
                              <wps:cNvSpPr/>
                              <wps:spPr>
                                <a:xfrm>
                                  <a:off x="113397" y="827532"/>
                                  <a:ext cx="9144" cy="217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762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7627"/>
                                      </a:lnTo>
                                      <a:lnTo>
                                        <a:pt x="0" y="2176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84" name="Shape 61584"/>
                              <wps:cNvSpPr/>
                              <wps:spPr>
                                <a:xfrm>
                                  <a:off x="630936" y="827532"/>
                                  <a:ext cx="9144" cy="217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762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7627"/>
                                      </a:lnTo>
                                      <a:lnTo>
                                        <a:pt x="0" y="2176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85" name="Shape 61585"/>
                              <wps:cNvSpPr/>
                              <wps:spPr>
                                <a:xfrm>
                                  <a:off x="895209" y="827532"/>
                                  <a:ext cx="9144" cy="3749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749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74904"/>
                                      </a:lnTo>
                                      <a:lnTo>
                                        <a:pt x="0" y="3749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86" name="Shape 61586"/>
                              <wps:cNvSpPr/>
                              <wps:spPr>
                                <a:xfrm>
                                  <a:off x="389535" y="827532"/>
                                  <a:ext cx="9144" cy="3749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749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74904"/>
                                      </a:lnTo>
                                      <a:lnTo>
                                        <a:pt x="0" y="3749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4" name="Shape 8344"/>
                              <wps:cNvSpPr/>
                              <wps:spPr>
                                <a:xfrm>
                                  <a:off x="240494" y="878736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7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29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5" name="Shape 8345"/>
                              <wps:cNvSpPr/>
                              <wps:spPr>
                                <a:xfrm>
                                  <a:off x="171914" y="878736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1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6" name="Shape 8346"/>
                              <wps:cNvSpPr/>
                              <wps:spPr>
                                <a:xfrm>
                                  <a:off x="293529" y="878736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5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0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50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9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7" name="Shape 8347"/>
                              <wps:cNvSpPr/>
                              <wps:spPr>
                                <a:xfrm>
                                  <a:off x="318675" y="878736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9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1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7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5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1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9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8" name="Shape 8348"/>
                              <wps:cNvSpPr/>
                              <wps:spPr>
                                <a:xfrm>
                                  <a:off x="394112" y="1137511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87" name="Shape 61587"/>
                              <wps:cNvSpPr/>
                              <wps:spPr>
                                <a:xfrm>
                                  <a:off x="446227" y="1152144"/>
                                  <a:ext cx="40142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421" h="9144">
                                      <a:moveTo>
                                        <a:pt x="0" y="0"/>
                                      </a:moveTo>
                                      <a:lnTo>
                                        <a:pt x="401421" y="0"/>
                                      </a:lnTo>
                                      <a:lnTo>
                                        <a:pt x="40142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0" name="Shape 8350"/>
                              <wps:cNvSpPr/>
                              <wps:spPr>
                                <a:xfrm>
                                  <a:off x="826623" y="1137511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449BEF" id="Group 53744" o:spid="_x0000_s1026" style="width:111.65pt;height:135.7pt;mso-position-horizontal-relative:char;mso-position-vertical-relative:line" coordsize="11164,1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">
                      <v:shape id="Shape 8254" o:spid="_x0000_s1027" style="position:absolute;left:4498;top:9098;width:247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" path="m24689,r,6401l22860,8230r-1829,2743l19203,13716r-1829,2743l15545,19203r-1829,3657l12802,24689r,1829l11887,29261r-914,1829l10058,32919r,9144l10973,43892r914,914l12802,44806r914,914l15545,45720r914,l20117,45720r2743,-1828l24689,42672r,3962l21031,49378r-2743,1829l15545,52121r-1829,l11887,53035r-4572,l5486,52121,3658,50292,1829,48463,914,46634,,43892,,32919,914,31090r,-1829l1829,27432r914,-1829l3658,23775,6401,19203,9144,14631r3658,-4572l16459,5486,21031,1829,24689,xe" fillcolor="black" stroked="f" strokeweight="0">
                        <v:stroke miterlimit="83231f" joinstyle="miter"/>
                        <v:path arrowok="t" textboxrect="0,0,24689,53035"/>
                      </v:shape>
                      <v:shape id="Shape 8255" o:spid="_x0000_s1028" style="position:absolute;left:4745;top:9079;width:275;height:549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" path="m4572,r9144,l14631,914r914,915l15545,2743r914,1829l16459,5486,18288,914r9144,l15545,44805r-914,l14631,46634r914,l15545,47549r1829,l18288,46634r915,l20117,45720r914,-915l22860,42977r915,-1829l25603,42062r-914,915l24689,43891r-914,l23775,44805r-1829,1829l21031,47549r-1828,1829l17374,51206r-1829,915l14631,53949r-1829,915l7315,54864r-914,-915l5486,53949r,-3657l4572,50292r,-1829l5486,48463r,-3658l6401,43891r,-1829l5486,42062,2743,45720,,48463,,44501r914,-610l3658,40234,6401,36576,8230,32918r1828,-4572l11887,24689r915,-1829l12802,21031r914,-914l13716,18288r915,-1829l14631,8229r-915,-914l13716,5486r-914,-914l11887,3658,10058,2743r-2743,l6401,3658r-915,l4572,4572,2743,5486,914,7315,,8230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8256" o:spid="_x0000_s1029" style="position:absolute;left:5020;top:8833;width:301;height:795;visibility:visible;mso-wrap-style:square;v-text-anchor:top" coordsize="30175,7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" path="m21946,r8229,l7315,79553,,79553,21946,xe" fillcolor="black" stroked="f" strokeweight="0">
                        <v:stroke miterlimit="83231f" joinstyle="miter"/>
                        <v:path arrowok="t" textboxrect="0,0,30175,79553"/>
                      </v:shape>
                      <v:shape id="Shape 8257" o:spid="_x0000_s1030" style="position:absolute;left:5358;top:8842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" path="m21031,l32004,r4572,1829l40234,3658r3657,2743l46635,9144r1828,3658l50292,17373r,9144l49378,28346r-915,2744l47549,32918r-914,2743l44806,37490r-2743,2744l39319,42977r-2743,2743l32004,50292r-4572,3657l23775,57607r-2744,1829l18288,62179r-1829,914l15545,64008r-914,1829l13716,66751r-914,1829l50292,68580r,9144l,77724,,73152,914,71323r915,-2743l2743,65837,4572,63093,7315,61265,9144,58522r2743,-2744l15545,53035r3658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8258" o:spid="_x0000_s1031" style="position:absolute;left:6126;top:10771;width:247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" path="m24689,r,6401l22860,8230r-1829,2743l19202,13716r-1828,2743l15545,19203r-1829,3657l12802,24689r,1829l11887,29261r-914,1829l10058,32919r,9144l10973,43892r914,914l12802,44806r914,914l15545,45720r914,l20117,45720r2743,-1828l24689,42672r,3962l21031,49378r-2743,1829l15545,52121r-1829,l11887,53035r-4572,l5486,52121,3658,50292,1829,48463,914,46634,,43892,,32919,914,31090r,-1829l1829,27432r914,-1829l3658,23775,6401,19203,9144,14631r3658,-4572l16459,5486,21031,1829,24689,xe" fillcolor="black" stroked="f" strokeweight="0">
                        <v:stroke miterlimit="83231f" joinstyle="miter"/>
                        <v:path arrowok="t" textboxrect="0,0,24689,53035"/>
                      </v:shape>
                      <v:shape id="Shape 8259" o:spid="_x0000_s1032" style="position:absolute;left:6373;top:10753;width:274;height:548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" path="m4572,r9144,l14631,914r914,915l15545,2743r914,1829l16459,5486,18288,914r9144,l15545,44805r-914,l14631,46634r914,l15545,47549r1829,l18288,46634r914,l20117,45720r914,-915l22860,42977r915,-1829l25603,42062r-914,915l24689,43891r-914,l23775,44805r-1829,1829l21031,47549r-1829,1829l17374,51206r-1829,915l14631,53949r-1829,915l7315,54864r-914,-915l5486,53949r,-3657l4572,50292r,-1829l5486,48463r,-3658l6401,43891r,-1829l5486,42062,2743,45720,,48463,,44501r914,-610l3658,40234,6401,36576,8230,32918r1828,-4572l11887,24689r915,-1829l12802,21031r914,-914l13716,18288r915,-1829l14631,8229r-915,-914l13716,5486r-914,-914l11887,3658,10058,2743r-2743,l6401,3658r-915,l4572,4572,2743,5486,914,7315,,8229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8260" o:spid="_x0000_s1033" style="position:absolute;left:6958;top:9098;width:247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" path="m24689,r,6401l22860,8230r-1829,2743l19202,13716r-1828,2743l15545,19203r-1829,3657l12802,24689r,1829l11887,29261r-914,1829l10058,32919r,9144l10973,43892r914,914l12802,44806r914,914l15545,45720r914,l20117,45720r2743,-1828l24689,42672r,3962l21031,49378r-2743,1829l15545,52121r-1829,l11887,53035r-4572,l5486,52121,3658,50292,1829,48463,914,46634,,43892,,32919,914,31090r,-1829l1829,27432r914,-1829l3658,23775,6401,19203,9144,14631r3658,-4572l16459,5486,21031,1829,24689,xe" fillcolor="black" stroked="f" strokeweight="0">
                        <v:stroke miterlimit="83231f" joinstyle="miter"/>
                        <v:path arrowok="t" textboxrect="0,0,24689,53035"/>
                      </v:shape>
                      <v:shape id="Shape 8261" o:spid="_x0000_s1034" style="position:absolute;left:7205;top:9079;width:274;height:549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" path="m4572,r9144,l14631,914r914,915l15545,2743r914,1829l16459,5486,18288,914r9144,l15545,44805r-914,l14631,46634r914,l15545,47549r1829,l18288,46634r914,l20117,45720r914,-915l22860,42977r915,-1829l25603,42062r-914,915l24689,43891r-914,l23775,44805r-1829,1829l21031,47549r-1829,1829l17374,51206r-1829,915l14631,53949r-1829,915l7315,54864r-914,-915l5486,53949r,-3657l4572,50292r,-1829l5486,48463r,-3658l6401,43891r,-1829l5486,42062,2743,45720,,48463,,44501r914,-610l3658,40234,6401,36576,8230,32918r1828,-4572l11887,24689r915,-1829l12802,21031r914,-914l13716,18288r915,-1829l14631,8229r-915,-914l13716,5486r-914,-914l11887,3658,10058,2743r-2743,l6401,3658r-915,l4572,4572,2743,5486,914,7315,,8229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8262" o:spid="_x0000_s1035" style="position:absolute;left:7818;top:8842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" path="m21031,l32004,r4572,1829l40234,3658r3657,2743l46634,9144r1829,3658l50292,17373r,9144l49378,28346r-915,2744l47549,32918r-915,2743l44805,37490r-2742,2744l39319,42976r-2743,2744l32004,50292r-4572,3657l23775,57607r-2744,1829l18288,62179r-1829,914l15545,64008r-914,1829l13716,66751r-914,1829l50292,68580r,9144l,77724,,73152,914,71323r915,-2743l2743,65837,4572,63093,7315,61264,9144,58521r2743,-2743l15545,53035r3657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8263" o:spid="_x0000_s1036" style="position:absolute;left:7479;top:8833;width:302;height:795;visibility:visible;mso-wrap-style:square;v-text-anchor:top" coordsize="30175,7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" path="m21946,r8229,l7315,79553,,79553,21946,xe" fillcolor="black" stroked="f" strokeweight="0">
                        <v:stroke miterlimit="83231f" joinstyle="miter"/>
                        <v:path arrowok="t" textboxrect="0,0,30175,79553"/>
                      </v:shape>
                      <v:shape id="Shape 8264" o:spid="_x0000_s1037" style="position:absolute;left:9582;top:6611;width:778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" path="m17373,r9144,l28346,914r2744,915l32918,2743r2743,915l37490,5486r2744,2744l42977,10973r2743,2743l50292,18288r3657,4572l57607,26518r2743,2743l62179,32004r914,1829l64922,34747r915,915l67666,36576r914,914l68580,r9144,l77724,50292r-4572,l71323,49378r-2743,-915l65837,47549,63093,45720,61265,42977,58522,41148,55778,38405,53035,34747,49378,31090,43891,25603,40234,20117,35661,16459,32918,13716,30175,11887,27432,10058,23774,9144r-5486,l16459,10058r-2743,1829l11887,13716r-1829,1829l9144,18288r-915,2743l8229,27432r915,2743l10058,32919r1829,1828l13716,36576r2743,1829l20117,39319r3657,l22860,48463r-5487,-914l12802,46634,9144,43891,5486,41148,2743,37490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8265" o:spid="_x0000_s1038" style="position:absolute;left:9582;top:6007;width:257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" path="m25603,r,9144l21946,9144r-3658,915l15545,11887r-2743,1829l10973,15545,9144,18288r-915,2743l8229,27432r915,2743l10973,32919r1829,1828l15545,36576r3657,1829l22860,39319r2743,l25603,49378r-4572,l15545,47549,10973,45720,7315,42977,4572,38405,1829,34747,914,30175,,25603,,21946,914,18288,2743,14631,4572,11887,6401,8230,9144,5486,11887,3658,15545,1829,20117,915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8266" o:spid="_x0000_s1039" style="position:absolute;left:9601;top:5394;width:238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" path="m,l7315,r3658,3658l16459,7315r5487,3658l23775,12018r,9928l18288,18288,13716,15545,9144,11887r,37491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8267" o:spid="_x0000_s1040" style="position:absolute;left:9839;top:5998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" path="m5486,l19202,r6401,914l31090,1829r4572,914l39319,4572r3658,1829l45720,9144r2743,3658l50292,15545r1829,3657l53035,23775r,7315l52121,35662r-1829,3657l48463,42063r-2743,2743l42063,46634r-3658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5,19202r914,2744l25603,24689r,7315l23775,36576r-1829,3658l19202,43891r-3657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8268" o:spid="_x0000_s1041" style="position:absolute;left:9839;top:5515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" path="m,l4572,2613r6401,3657l17374,9013r7315,2744l31090,13586r4572,914l41148,15414r5486,915l52121,17243r,10058l47549,26387r-5486,-914l36576,24558r-6401,-914l23775,21815,17374,19072,10973,16329,5486,13586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552" o:spid="_x0000_s1042" style="position:absolute;left:8997;top:8211;width:2167;height:91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61553" o:spid="_x0000_s1043" style="position:absolute;left:8997;top:4242;width:2167;height:92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8271" o:spid="_x0000_s1044" style="position:absolute;left:10451;top:4288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" path="m19202,l38405,73152r-1829,-915l35661,71323r-914,-914l33833,69495r-1829,l31090,68580r-915,-914l28346,67666r-914,-915l26517,66751r-1828,-914l21946,65837r-1829,-915l18288,64922r-1829,915l13716,65837r-1829,914l10973,66751r-915,915l8229,67666r-914,914l6401,69495r-1829,l3658,70409r-915,914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554" o:spid="_x0000_s1045" style="position:absolute;left:10597;top:4809;width:92;height:2926;visibility:visible;mso-wrap-style:square;v-text-anchor:top" coordsize="9144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" path="m,l9144,r,292608l,292608,,e" fillcolor="black" stroked="f" strokeweight="0">
                        <v:stroke miterlimit="83231f" joinstyle="miter"/>
                        <v:path arrowok="t" textboxrect="0,0,9144,292608"/>
                      </v:shape>
                      <v:shape id="Shape 8273" o:spid="_x0000_s1046" style="position:absolute;left:10451;top:7525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8274" o:spid="_x0000_s1047" style="position:absolute;left:1426;top:5385;width:348;height:348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" path="m17374,r6400,1829l29261,5486r3657,5487l34747,17373r-1829,6401l29261,29261r-5487,3657l17374,34747,10973,32918,5486,29261,1829,23774,,17373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275" o:spid="_x0000_s1048" style="position:absolute;left:1426;top:6574;width:348;height:347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" path="m17374,r6400,1829l29261,5486r3657,5487l34747,17373r-1829,6401l29261,29261r-5487,3657l17374,34747,10973,32918,5486,29261,1829,23774,,17373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276" o:spid="_x0000_s1049" style="position:absolute;left:1179;top:2340;width:7910;height:183;visibility:visible;mso-wrap-style:square;v-text-anchor:top" coordsize="79095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" path="m,l781812,r9144,l790956,9144r-18288,l781812,18288,,18288,,xe" fillcolor="black" stroked="f" strokeweight="0">
                        <v:stroke miterlimit="83231f" joinstyle="miter"/>
                        <v:path arrowok="t" textboxrect="0,0,790956,18288"/>
                      </v:shape>
                      <v:shape id="Shape 8277" o:spid="_x0000_s1050" style="position:absolute;left:8906;top:2432;width:183;height:5934;visibility:visible;mso-wrap-style:square;v-text-anchor:top" coordsize="18288,59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" path="m,l18288,r,584302l18288,593446r-9144,l9144,575158,,584302,,xe" fillcolor="black" stroked="f" strokeweight="0">
                        <v:stroke miterlimit="83231f" joinstyle="miter"/>
                        <v:path arrowok="t" textboxrect="0,0,18288,593446"/>
                      </v:shape>
                      <v:shape id="Shape 8278" o:spid="_x0000_s1051" style="position:absolute;left:1088;top:8183;width:7909;height:183;visibility:visible;mso-wrap-style:square;v-text-anchor:top" coordsize="79095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" path="m9144,l790956,r,18288l9144,18288,,18288,,9144r18288,l9144,xe" fillcolor="black" stroked="f" strokeweight="0">
                        <v:stroke miterlimit="83231f" joinstyle="miter"/>
                        <v:path arrowok="t" textboxrect="0,0,790956,18288"/>
                      </v:shape>
                      <v:shape id="Shape 8279" o:spid="_x0000_s1052" style="position:absolute;left:1088;top:2340;width:183;height:5935;visibility:visible;mso-wrap-style:square;v-text-anchor:top" coordsize="18288,59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" path="m,l9144,r,18288l18288,9144r,584302l,593446,,9144,,xe" fillcolor="black" stroked="f" strokeweight="0">
                        <v:stroke miterlimit="83231f" joinstyle="miter"/>
                        <v:path arrowok="t" textboxrect="0,0,18288,593446"/>
                      </v:shape>
                      <v:shape id="Shape 61555" o:spid="_x0000_s1053" style="position:absolute;left:3895;top:7360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56" o:spid="_x0000_s1054" style="position:absolute;left:3895;top:6263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57" o:spid="_x0000_s1055" style="position:absolute;left:3895;top:5175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58" o:spid="_x0000_s1056" style="position:absolute;left:3895;top:4078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59" o:spid="_x0000_s1057" style="position:absolute;left:3895;top:2980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60" o:spid="_x0000_s1058" style="position:absolute;left:3895;top:2432;width:91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61561" o:spid="_x0000_s1059" style="position:absolute;left:6309;top:7360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62" o:spid="_x0000_s1060" style="position:absolute;left:6309;top:6263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63" o:spid="_x0000_s1061" style="position:absolute;left:6309;top:5175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64" o:spid="_x0000_s1062" style="position:absolute;left:6309;top:4078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65" o:spid="_x0000_s1063" style="position:absolute;left:6309;top:2980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66" o:spid="_x0000_s1064" style="position:absolute;left:6309;top:2432;width:91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61567" o:spid="_x0000_s1065" style="position:absolute;left:8074;top:4242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568" o:spid="_x0000_s1066" style="position:absolute;left:6985;top:4242;width:906;height:92;visibility:visible;mso-wrap-style:square;v-text-anchor:top" coordsize="905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" path="m,l90525,r,9144l,9144,,e" fillcolor="black" stroked="f" strokeweight="0">
                        <v:stroke miterlimit="83231f" joinstyle="miter"/>
                        <v:path arrowok="t" textboxrect="0,0,90525,9144"/>
                      </v:shape>
                      <v:shape id="Shape 61569" o:spid="_x0000_s1067" style="position:absolute;left:5888;top:4242;width:915;height:92;visibility:visible;mso-wrap-style:square;v-text-anchor:top" coordsize="914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" path="m,l91427,r,9144l,9144,,e" fillcolor="black" stroked="f" strokeweight="0">
                        <v:stroke miterlimit="83231f" joinstyle="miter"/>
                        <v:path arrowok="t" textboxrect="0,0,91427,9144"/>
                      </v:shape>
                      <v:shape id="Shape 61570" o:spid="_x0000_s1068" style="position:absolute;left:4791;top:4242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571" o:spid="_x0000_s1069" style="position:absolute;left:3694;top:4242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572" o:spid="_x0000_s1070" style="position:absolute;left:2596;top:4242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573" o:spid="_x0000_s1071" style="position:absolute;left:1499;top:4242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574" o:spid="_x0000_s1072" style="position:absolute;left:1170;top:4242;width:494;height:92;visibility:visible;mso-wrap-style:square;v-text-anchor:top" coordsize="493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" path="m,l49378,r,9144l,9144,,e" fillcolor="black" stroked="f" strokeweight="0">
                        <v:stroke miterlimit="83231f" joinstyle="miter"/>
                        <v:path arrowok="t" textboxrect="0,0,49378,9144"/>
                      </v:shape>
                      <v:shape id="Shape 8301" o:spid="_x0000_s1073" style="position:absolute;left:1143;top:3886;width:329;height:429;visibility:visible;mso-wrap-style:square;v-text-anchor:top" coordsize="32919,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" path="m25603,r7316,5486l7315,42977,,37490,25603,xe" fillcolor="black" stroked="f" strokeweight="0">
                        <v:stroke miterlimit="83231f" joinstyle="miter"/>
                        <v:path arrowok="t" textboxrect="0,0,32919,42977"/>
                      </v:shape>
                      <v:shape id="Shape 8302" o:spid="_x0000_s1074" style="position:absolute;left:1499;top:3364;width:329;height:430;visibility:visible;mso-wrap-style:square;v-text-anchor:top" coordsize="32919,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" path="m25603,r7316,5486l7315,42977,,37490,25603,xe" fillcolor="black" stroked="f" strokeweight="0">
                        <v:stroke miterlimit="83231f" joinstyle="miter"/>
                        <v:path arrowok="t" textboxrect="0,0,32919,42977"/>
                      </v:shape>
                      <v:shape id="Shape 8303" o:spid="_x0000_s1075" style="position:absolute;left:1856;top:2843;width:329;height:430;visibility:visible;mso-wrap-style:square;v-text-anchor:top" coordsize="32919,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" path="m25603,r7316,5486l7315,42977,,37490,25603,xe" fillcolor="black" stroked="f" strokeweight="0">
                        <v:stroke miterlimit="83231f" joinstyle="miter"/>
                        <v:path arrowok="t" textboxrect="0,0,32919,42977"/>
                      </v:shape>
                      <v:shape id="Shape 8304" o:spid="_x0000_s1076" style="position:absolute;left:2212;top:2404;width:275;height:339;visibility:visible;mso-wrap-style:square;v-text-anchor:top" coordsize="27432,33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" path="m20117,r3657,2743l27432,5486,7315,33833,,28346,20117,xe" fillcolor="black" stroked="f" strokeweight="0">
                        <v:stroke miterlimit="83231f" joinstyle="miter"/>
                        <v:path arrowok="t" textboxrect="0,0,27432,33833"/>
                      </v:shape>
                      <v:shape id="Shape 8305" o:spid="_x0000_s1077" style="position:absolute;left:1161;top:4041;width:439;height:284;visibility:visible;mso-wrap-style:square;v-text-anchor:top" coordsize="43891,2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" path="m40234,r3657,7315l3658,28346,,21031,40234,xe" fillcolor="black" stroked="f" strokeweight="0">
                        <v:stroke miterlimit="83231f" joinstyle="miter"/>
                        <v:path arrowok="t" textboxrect="0,0,43891,28346"/>
                      </v:shape>
                      <v:shape id="Shape 8306" o:spid="_x0000_s1078" style="position:absolute;left:1719;top:3749;width:439;height:283;visibility:visible;mso-wrap-style:square;v-text-anchor:top" coordsize="43891,2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" path="m40234,r3657,7315l3658,28346,,21031,40234,xe" fillcolor="black" stroked="f" strokeweight="0">
                        <v:stroke miterlimit="83231f" joinstyle="miter"/>
                        <v:path arrowok="t" textboxrect="0,0,43891,28346"/>
                      </v:shape>
                      <v:shape id="Shape 8307" o:spid="_x0000_s1079" style="position:absolute;left:2276;top:3447;width:439;height:292;visibility:visible;mso-wrap-style:square;v-text-anchor:top" coordsize="43891,29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" path="m40234,r3657,7315l3658,29261,,21946,40234,xe" fillcolor="black" stroked="f" strokeweight="0">
                        <v:stroke miterlimit="83231f" joinstyle="miter"/>
                        <v:path arrowok="t" textboxrect="0,0,43891,29261"/>
                      </v:shape>
                      <v:shape id="Shape 8308" o:spid="_x0000_s1080" style="position:absolute;left:2843;top:3255;width:220;height:173;visibility:visible;mso-wrap-style:square;v-text-anchor:top" coordsize="21946,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" path="m18288,r1829,3658l21946,7315,3658,17373,,10058,18288,xe" fillcolor="black" stroked="f" strokeweight="0">
                        <v:stroke miterlimit="83231f" joinstyle="miter"/>
                        <v:path arrowok="t" textboxrect="0,0,21946,17373"/>
                      </v:shape>
                      <v:shape id="Shape 8309" o:spid="_x0000_s1081" style="position:absolute;left:2414;top:2404;width:329;height:430;visibility:visible;mso-wrap-style:square;v-text-anchor:top" coordsize="32918,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" path="m7315,l32918,37490r-7315,5487l,5486,7315,xe" fillcolor="black" stroked="f" strokeweight="0">
                        <v:stroke miterlimit="83231f" joinstyle="miter"/>
                        <v:path arrowok="t" textboxrect="0,0,32918,42977"/>
                      </v:shape>
                      <v:shape id="Shape 8310" o:spid="_x0000_s1082" style="position:absolute;left:2770;top:2926;width:311;height:393;visibility:visible;mso-wrap-style:square;v-text-anchor:top" coordsize="31090,3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" path="m7315,l31090,33833r-3658,2743l23775,39319,,5486,7315,xe" fillcolor="black" stroked="f" strokeweight="0">
                        <v:stroke miterlimit="83231f" joinstyle="miter"/>
                        <v:path arrowok="t" textboxrect="0,0,31090,39319"/>
                      </v:shape>
                      <v:shape id="Shape 61575" o:spid="_x0000_s1083" style="position:absolute;left:1133;top:630;width:92;height:1802;visibility:visible;mso-wrap-style:square;v-text-anchor:top" coordsize="9144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" path="m,l9144,r,180137l,180137,,e" fillcolor="black" stroked="f" strokeweight="0">
                        <v:stroke miterlimit="83231f" joinstyle="miter"/>
                        <v:path arrowok="t" textboxrect="0,0,9144,180137"/>
                      </v:shape>
                      <v:shape id="Shape 61576" o:spid="_x0000_s1084" style="position:absolute;left:2377;top:630;width:91;height:1802;visibility:visible;mso-wrap-style:square;v-text-anchor:top" coordsize="9144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" path="m,l9144,r,180137l,180137,,e" fillcolor="black" stroked="f" strokeweight="0">
                        <v:stroke miterlimit="83231f" joinstyle="miter"/>
                        <v:path arrowok="t" textboxrect="0,0,9144,180137"/>
                      </v:shape>
                      <v:shape id="Shape 8313" o:spid="_x0000_s1085" style="position:absolute;left:384;top:850;width:795;height:402;visibility:visible;mso-wrap-style:square;v-text-anchor:top" coordsize="79553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" path="m,l79553,20117,,40234r914,-915l1829,37491r914,-915l3658,35662r914,-1829l5486,32919r,-1829l6401,30175r,-914l7315,27432r,-914l8230,25603r,-10972l7315,13716r,-914l6401,10973r,-914l5486,9144r,-1829l4572,6401,3658,4572,2743,3658,1829,2743,914,915,,xe" fillcolor="black" stroked="f" strokeweight="0">
                        <v:stroke miterlimit="83231f" joinstyle="miter"/>
                        <v:path arrowok="t" textboxrect="0,0,79553,40234"/>
                      </v:shape>
                      <v:shape id="Shape 61577" o:spid="_x0000_s1086" style="position:absolute;top:1005;width:731;height:92;visibility:visible;mso-wrap-style:square;v-text-anchor:top" coordsize="731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" path="m,l73152,r,9144l,9144,,e" fillcolor="black" stroked="f" strokeweight="0">
                        <v:stroke miterlimit="83231f" joinstyle="miter"/>
                        <v:path arrowok="t" textboxrect="0,0,73152,9144"/>
                      </v:shape>
                      <v:shape id="Shape 8315" o:spid="_x0000_s1087" style="position:absolute;left:2423;top:850;width:795;height:402;visibility:visible;mso-wrap-style:square;v-text-anchor:top" coordsize="79553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" path="m79553,r-915,915l77724,2743r-914,915l75895,4572r-914,1829l74066,7315r,1829l73152,10059r,914l72238,12802r,914l71323,14631r,10972l72238,26518r,914l73152,29261r,914l74066,31090r,1829l74981,33833r914,1829l76810,36576r914,915l78638,39319r915,915l,20117,79553,xe" fillcolor="black" stroked="f" strokeweight="0">
                        <v:stroke miterlimit="83231f" joinstyle="miter"/>
                        <v:path arrowok="t" textboxrect="0,0,79553,40234"/>
                      </v:shape>
                      <v:shape id="Shape 61578" o:spid="_x0000_s1088" style="position:absolute;left:2871;top:1005;width:2048;height:92;visibility:visible;mso-wrap-style:square;v-text-anchor:top" coordsize="204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" path="m,l204826,r,9144l,9144,,e" fillcolor="black" stroked="f" strokeweight="0">
                        <v:stroke miterlimit="83231f" joinstyle="miter"/>
                        <v:path arrowok="t" textboxrect="0,0,204826,9144"/>
                      </v:shape>
                      <v:shape id="Shape 61579" o:spid="_x0000_s1089" style="position:absolute;left:1179;top:1005;width:1244;height:92;visibility:visible;mso-wrap-style:square;v-text-anchor:top" coordsize="1243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" path="m,l124358,r,9144l,9144,,e" fillcolor="black" stroked="f" strokeweight="0">
                        <v:stroke miterlimit="83231f" joinstyle="miter"/>
                        <v:path arrowok="t" textboxrect="0,0,124358,9144"/>
                      </v:shape>
                      <v:shape id="Shape 8318" o:spid="_x0000_s1090" style="position:absolute;left:3675;width:252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" path="m21044,r4102,l25146,8230r-3200,l19202,9144r-2730,1829l14630,13716r-1828,4572l10973,23775r-915,7315l10058,48463r915,6401l11900,60351r1816,4571l16472,67666r2730,1828l21946,71323r3200,l25146,78638r-5944,l14630,76810,10973,74981,7315,71323,5486,68580,4572,65837,2743,62179,1829,58522,914,53949r,-4571l,44806,,32919,914,26518r915,-4572l2743,17374,4572,13716,6401,10058,8230,7315,10973,4572,13716,2743,17374,914,21044,xe" fillcolor="black" stroked="f" strokeweight="0">
                        <v:stroke miterlimit="83231f" joinstyle="miter"/>
                        <v:path arrowok="t" textboxrect="0,0,25146,78638"/>
                      </v:shape>
                      <v:shape id="Shape 8319" o:spid="_x0000_s1091" style="position:absolute;left:3145;width:283;height:777;visibility:visible;mso-wrap-style:square;v-text-anchor:top" coordsize="283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" path="m21933,r6401,l28334,77724r-9144,l19190,17374r-1829,1828l14618,20117r-1829,1829l10046,23775r-2744,914l4559,26518r-2743,914l,28346,,19202,3645,17374,7302,15545r3658,-2743l13703,10058,16446,8230,18275,5486,20117,2743,21933,xe" fillcolor="black" stroked="f" strokeweight="0">
                        <v:stroke miterlimit="83231f" joinstyle="miter"/>
                        <v:path arrowok="t" textboxrect="0,0,28334,77724"/>
                      </v:shape>
                      <v:shape id="Shape 8320" o:spid="_x0000_s1092" style="position:absolute;left:3927;width:251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" path="m,l3200,,5944,914r2743,915l10516,2743r2743,1829l15088,5486r1828,1829l18745,10058r915,1829l21488,14631r915,2743l23317,21031r915,3658l24232,29261r914,4572l25146,45720r-914,5487l23317,56693r-914,4572l20587,64922r-1842,3658l16916,71323r-2743,2743l11443,75895,7772,77724r-3657,914l,78638,,71323r3200,l5944,69494,8687,67666r1829,-2744l12344,60351r1829,-5487l15088,48463r,-18288l14173,23775,12344,18288,10516,14631,8687,11887,5944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8321" o:spid="_x0000_s1093" style="position:absolute;left:4279;top:18;width:512;height:768;visibility:visible;mso-wrap-style:square;v-text-anchor:top" coordsize="51206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" path="m9144,l47549,r,9144l16459,9144,12802,29261r3657,-1829l20117,25603r3657,-914l27432,24689r4572,914l36576,26518r3658,2743l43891,32004r2743,3658l49378,39319r927,4572l51206,49378r,5486l49378,59436r-1829,4572l44806,67666r-3658,4571l36576,74981r-5486,914l24689,76810r-5486,l14631,74981r-3658,-915l7315,71323,4572,68580,2743,64922,927,60351,,55778r10071,-914l10973,58522r914,2743l12802,64008r1829,1829l16459,67666r2744,914l21946,69494r6400,l31090,67666r2743,-915l36576,64008r1829,-2743l40234,58522r914,-3658l41148,46634r-914,-3657l38405,40234,36576,37490,33833,35662,31090,33833r-2744,-914l22860,32919r-2743,914l18288,33833r-1829,914l14631,35662r-1829,1828l11887,38405r-1816,1829l1829,39319,9144,xe" fillcolor="black" stroked="f" strokeweight="0">
                        <v:stroke miterlimit="83231f" joinstyle="miter"/>
                        <v:path arrowok="t" textboxrect="0,0,51206,76810"/>
                      </v:shape>
                      <v:shape id="Shape 8322" o:spid="_x0000_s1094" style="position:absolute;left:7479;top:3188;width:288;height:405;visibility:visible;mso-wrap-style:square;v-text-anchor:top" coordsize="28804,4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" path="m28804,r,13060l12802,31348r16002,l28804,40492,,40492,1829,29520,28804,xe" fillcolor="black" stroked="f" strokeweight="0">
                        <v:stroke miterlimit="83231f" joinstyle="miter"/>
                        <v:path arrowok="t" textboxrect="0,0,28804,40492"/>
                      </v:shape>
                      <v:shape id="Shape 8323" o:spid="_x0000_s1095" style="position:absolute;left:7767;top:2953;width:316;height:860;visibility:visible;mso-wrap-style:square;v-text-anchor:top" coordsize="31547,8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" path="m21489,r9143,l18745,54864r12802,l28804,64008r-11888,l12345,85954r-10973,l6858,64008,,64008,,54864r8687,l16002,18288,,36576,,23516,21489,xe" fillcolor="black" stroked="f" strokeweight="0">
                        <v:stroke miterlimit="83231f" joinstyle="miter"/>
                        <v:path arrowok="t" textboxrect="0,0,31547,85954"/>
                      </v:shape>
                      <v:shape id="Shape 8324" o:spid="_x0000_s1096" style="position:absolute;left:5285;top:3035;width:887;height:613;visibility:visible;mso-wrap-style:square;v-text-anchor:top" coordsize="88697,6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" path="m21946,r3657,l28346,914r2744,1829l33833,3658r2743,1828l38405,8230r2743,2743l42977,14631r1829,-2744l46634,10058r1829,-914l50292,7315r1829,-914l54864,5486r1829,-914l59436,4572r5486,914l70409,6401r4572,2743l79553,13716r3657,4572l85953,22860r1829,5486l88697,33833r-915,5486l86868,44806r-2743,4572l81382,53035r-3658,2743l74066,58522r-4572,1829l64008,61265,63094,50292r3657,l70409,49378r2743,-1829l75895,45720r1829,-1829l78638,41148r915,-2743l79553,31090r-915,-3658l76809,23775,74066,21031,71323,18288,67665,16459r-2743,-914l57607,15545r-2743,914l52121,18288r-1829,1829l48463,21946r-914,2743l46634,27432r,7315l37490,32919r915,-915l38405,25603r-915,-3657l35662,18288,33833,15545,32004,13716,29261,11887r-2743,-914l20117,10973r-2743,914l14630,13716r-1828,915l10973,16459,9144,19202r-914,2744l8230,27432r914,2743l10973,32919r1829,1828l14630,37490r2744,1829l21031,40234r3658,914l22860,51207r-5486,-915l13716,47549,9144,45720,6401,42063,3658,37490,1829,33833,,29261,,23775,914,19202r915,-4571l3658,10973,6401,7315,10058,4572,13716,1829,18288,914,21946,xe" fillcolor="black" stroked="f" strokeweight="0">
                        <v:stroke miterlimit="83231f" joinstyle="miter"/>
                        <v:path arrowok="t" textboxrect="0,0,88697,61265"/>
                      </v:shape>
                      <v:shape id="Shape 8325" o:spid="_x0000_s1097" style="position:absolute;left:1225;top:2523;width:759;height:805;visibility:visible;mso-wrap-style:square;v-text-anchor:top" coordsize="75895,8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" path="m16459,l27432,r2743,914l32918,1829r1829,1829l37490,6401r2744,2743l42062,12802r1829,3657l44806,20117r914,4572l46634,32919r,21030l47549,56693r914,1829l48463,63093r915,1829l69494,36576r6401,7315l49378,80467,46634,77724,44806,74981r-915,-2744l42062,70409r-914,-2743l40234,64922r,-2743l39319,59436r-914,-3658l38405,51207r-915,-6402l37490,29261r-914,-2743l36576,24689r-914,-2743l35662,19202r-915,-1828l33833,14631r-915,-915l32004,12802,30175,10973r-914,-915l27432,9144,24689,8230r-4572,l17374,9144r-1829,914l13716,11887r-1829,1829l10973,15545,9144,18288r,8230l10973,29261r1829,2743l15545,35661,8230,41148,5486,38405,2743,34747,1829,30175,914,25603,,21031,914,17374,2743,12802,5486,9144,7315,6401,9144,4572,11887,2743,14631,914,16459,xe" fillcolor="black" stroked="f" strokeweight="0">
                        <v:stroke miterlimit="83231f" joinstyle="miter"/>
                        <v:path arrowok="t" textboxrect="0,0,75895,80467"/>
                      </v:shape>
                      <v:shape id="Shape 8326" o:spid="_x0000_s1098" style="position:absolute;left:2981;top:3465;width:868;height:393;visibility:visible;mso-wrap-style:square;v-text-anchor:top" coordsize="86868,3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" path="m,l86868,17373r,10973l21946,14631r3657,5486l28346,25603r2744,6401l32918,39319,22860,37490,21031,33833,19202,29261,17374,25603,14630,21946,11887,18288,10058,14631,7315,11887,5486,10058,4572,9144,3658,8229,1829,6401,,5486,,xe" fillcolor="black" stroked="f" strokeweight="0">
                        <v:stroke miterlimit="83231f" joinstyle="miter"/>
                        <v:path arrowok="t" textboxrect="0,0,86868,39319"/>
                      </v:shape>
                      <v:shape id="Shape 8327" o:spid="_x0000_s1099" style="position:absolute;left:6711;top:6720;width:2058;height:183;visibility:visible;mso-wrap-style:square;v-text-anchor:top" coordsize="20574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" path="m,l196596,r9144,l205740,9144r-18288,l196596,18288,,18288,,xe" fillcolor="black" stroked="f" strokeweight="0">
                        <v:stroke miterlimit="83231f" joinstyle="miter"/>
                        <v:path arrowok="t" textboxrect="0,0,205740,18288"/>
                      </v:shape>
                      <v:shape id="Shape 8328" o:spid="_x0000_s1100" style="position:absolute;left:8586;top:6812;width:183;height:1198;visibility:visible;mso-wrap-style:square;v-text-anchor:top" coordsize="18288,119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" path="m,l18288,r,110642l18288,119786r-9144,l9144,101498,,110642,,xe" fillcolor="black" stroked="f" strokeweight="0">
                        <v:stroke miterlimit="83231f" joinstyle="miter"/>
                        <v:path arrowok="t" textboxrect="0,0,18288,119786"/>
                      </v:shape>
                      <v:shape id="Shape 8329" o:spid="_x0000_s1101" style="position:absolute;left:6620;top:7827;width:2057;height:183;visibility:visible;mso-wrap-style:square;v-text-anchor:top" coordsize="20574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" path="m9144,l205740,r,18288l9144,18288,,18288,,9144r18288,l9144,xe" fillcolor="black" stroked="f" strokeweight="0">
                        <v:stroke miterlimit="83231f" joinstyle="miter"/>
                        <v:path arrowok="t" textboxrect="0,0,205740,18288"/>
                      </v:shape>
                      <v:shape id="Shape 8330" o:spid="_x0000_s1102" style="position:absolute;left:6620;top:6720;width:183;height:1198;visibility:visible;mso-wrap-style:square;v-text-anchor:top" coordsize="18288,119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" path="m,l9144,r,18288l18288,9144r,110642l,119786,,9144,,xe" fillcolor="black" stroked="f" strokeweight="0">
                        <v:stroke miterlimit="83231f" joinstyle="miter"/>
                        <v:path arrowok="t" textboxrect="0,0,18288,119786"/>
                      </v:shape>
                      <v:shape id="Shape 8331" o:spid="_x0000_s1103" style="position:absolute;left:3941;top:976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580" o:spid="_x0000_s1104" style="position:absolute;left:4462;top:9912;width:1371;height:91;visibility:visible;mso-wrap-style:square;v-text-anchor:top" coordsize="1371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" path="m,l137160,r,9144l,9144,,e" fillcolor="black" stroked="f" strokeweight="0">
                        <v:stroke miterlimit="83231f" joinstyle="miter"/>
                        <v:path arrowok="t" textboxrect="0,0,137160,9144"/>
                      </v:shape>
                      <v:shape id="Shape 8333" o:spid="_x0000_s1105" style="position:absolute;left:5623;top:9765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" path="m,l73152,19202,,38405,914,36576r915,-915l2743,34747r915,-914l3658,32004r914,-914l5486,30175r,-1829l6401,27432r,-915l7315,24689r,-2743l8230,20117r,-1829l7315,16459r,-2743l6401,11887r,-914l5486,10058r,-1829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334" o:spid="_x0000_s1106" style="position:absolute;left:3209;top:9765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" path="m,l73152,19202,,38405,914,36576r915,-915l2743,34747r915,-914l3658,32004r914,-914l5486,30175r,-1829l6401,27432r,-915l7315,24689r,-2743l8230,20117r,-1829l7315,16459r,-2743l6401,11887r,-914l5486,10058r,-1829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61581" o:spid="_x0000_s1107" style="position:absolute;left:1700;top:9912;width:1719;height:91;visibility:visible;mso-wrap-style:square;v-text-anchor:top" coordsize="1719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" path="m,l171907,r,9144l,9144,,e" fillcolor="black" stroked="f" strokeweight="0">
                        <v:stroke miterlimit="83231f" joinstyle="miter"/>
                        <v:path arrowok="t" textboxrect="0,0,171907,9144"/>
                      </v:shape>
                      <v:shape id="Shape 8336" o:spid="_x0000_s1108" style="position:absolute;left:1179;top:9765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8337" o:spid="_x0000_s1109" style="position:absolute;left:8266;top:976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" path="m,l73152,19202,,38405,915,36576r914,-915l2743,34747r915,-914l3658,32004r914,-914l5486,30175r,-1829l6401,27432r,-915l7315,24689r,-2743l8230,20117r,-1829l7315,16459r,-2743l6401,11887r,-914l5486,10058r,-1829l4572,7315,3658,6401r,-1829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61582" o:spid="_x0000_s1110" style="position:absolute;left:6876;top:9912;width:1600;height:91;visibility:visible;mso-wrap-style:square;v-text-anchor:top" coordsize="1600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" path="m,l160007,r,9144l,9144,,e" fillcolor="black" stroked="f" strokeweight="0">
                        <v:stroke miterlimit="83231f" joinstyle="miter"/>
                        <v:path arrowok="t" textboxrect="0,0,160007,9144"/>
                      </v:shape>
                      <v:shape id="Shape 8339" o:spid="_x0000_s1111" style="position:absolute;left:6355;top:976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" path="m73152,r-915,1829l71323,2743r-914,915l69494,4572r,1829l68580,7315r-914,914l67666,10058r-915,915l66751,11887r-914,1829l65837,16459r-915,1829l64922,20117r915,1829l65837,24689r914,1828l66751,27432r915,914l67666,30175r914,915l69494,32004r,1829l70409,34747r914,914l72237,36576r915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583" o:spid="_x0000_s1112" style="position:absolute;left:1133;top:8275;width:92;height:2176;visibility:visible;mso-wrap-style:square;v-text-anchor:top" coordsize="9144,217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" path="m,l9144,r,217627l,217627,,e" fillcolor="black" stroked="f" strokeweight="0">
                        <v:stroke miterlimit="83231f" joinstyle="miter"/>
                        <v:path arrowok="t" textboxrect="0,0,9144,217627"/>
                      </v:shape>
                      <v:shape id="Shape 61584" o:spid="_x0000_s1113" style="position:absolute;left:6309;top:8275;width:91;height:2176;visibility:visible;mso-wrap-style:square;v-text-anchor:top" coordsize="9144,217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" path="m,l9144,r,217627l,217627,,e" fillcolor="black" stroked="f" strokeweight="0">
                        <v:stroke miterlimit="83231f" joinstyle="miter"/>
                        <v:path arrowok="t" textboxrect="0,0,9144,217627"/>
                      </v:shape>
                      <v:shape id="Shape 61585" o:spid="_x0000_s1114" style="position:absolute;left:8952;top:8275;width:91;height:3749;visibility:visible;mso-wrap-style:square;v-text-anchor:top" coordsize="9144,37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" path="m,l9144,r,374904l,374904,,e" fillcolor="black" stroked="f" strokeweight="0">
                        <v:stroke miterlimit="83231f" joinstyle="miter"/>
                        <v:path arrowok="t" textboxrect="0,0,9144,374904"/>
                      </v:shape>
                      <v:shape id="Shape 61586" o:spid="_x0000_s1115" style="position:absolute;left:3895;top:8275;width:91;height:3749;visibility:visible;mso-wrap-style:square;v-text-anchor:top" coordsize="9144,37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" path="m,l9144,r,374904l,374904,,e" fillcolor="black" stroked="f" strokeweight="0">
                        <v:stroke miterlimit="83231f" joinstyle="miter"/>
                        <v:path arrowok="t" textboxrect="0,0,9144,374904"/>
                      </v:shape>
                      <v:shape id="Shape 8344" o:spid="_x0000_s1116" style="position:absolute;left:2404;top:8787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" path="m21946,r6400,l28346,77724r-9144,l19202,17373r-1828,1829l14630,20117r-1828,1829l10058,23774r-2743,915l4572,26517r-2743,915l,28346,,19202,3658,17373,7315,15545r3658,-2743l13716,10058,16459,8229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345" o:spid="_x0000_s1117" style="position:absolute;left:1719;top:8787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" path="m21031,l32004,r4572,1829l40234,3658r3657,2743l46635,9144r1828,3658l50292,17373r,9144l49378,28346r-915,2744l47549,32918r-914,2743l44806,37490r-2743,2744l39319,42977r-2743,2743l32004,50292r-4572,3657l23775,57607r-2744,1829l18288,62179r-1829,914l15545,64008r-914,1829l13716,66751r-914,1829l50292,68580r,9144l,77724,,73152,914,71323r915,-2743l2743,65837,4572,63093,7315,61265,9144,58522r2743,-2744l15545,53035r3658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8346" o:spid="_x0000_s1118" style="position:absolute;left:2935;top:8787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" path="m21031,r4115,l25146,8230r-3200,l19202,9144r-2743,1829l14630,13716r-1828,4572l10973,23775r-915,7315l10058,39319r,9144l10973,54864r914,5487l13716,64922r2743,2744l19202,69495r2744,1828l25146,71323r,7316l19202,78639,14630,76810,10973,74981,7315,71323,5486,68580,4572,65837,2743,62179,1829,58522,914,53950r,-4572l,44806,,32919,914,26518r915,-4572l2743,17374,4572,13716,6401,10059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8347" o:spid="_x0000_s1119" style="position:absolute;left:3186;top:8787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" path="m,l3200,,5944,915r2743,914l10516,2743r2743,1829l15088,5486r1828,1829l18745,10059r915,1828l21488,14631r915,2743l23317,21031r915,3658l24232,29261r914,4572l25146,45720r-914,5487l23317,56693r-914,4572l20574,64922r-1829,3658l16916,71323r-2743,2743l11430,75895,7772,77724r-3657,915l,78639,,71323r3200,l5944,69495,8687,67666r1829,-2744l12344,60351r1829,-5487l15088,48463r,-18288l14173,23775,12344,18288,10516,14631,8687,11887,5944,10059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8348" o:spid="_x0000_s1120" style="position:absolute;left:3941;top:1137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587" o:spid="_x0000_s1121" style="position:absolute;left:4462;top:11521;width:4014;height:91;visibility:visible;mso-wrap-style:square;v-text-anchor:top" coordsize="4014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" path="m,l401421,r,9144l,9144,,e" fillcolor="black" stroked="f" strokeweight="0">
                        <v:stroke miterlimit="83231f" joinstyle="miter"/>
                        <v:path arrowok="t" textboxrect="0,0,401421,9144"/>
                      </v:shape>
                      <v:shape id="Shape 8350" o:spid="_x0000_s1122" style="position:absolute;left:8266;top:1137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" path="m,l73152,19202,,38405,915,36576r914,-915l2743,34747r915,-914l3658,32004r914,-914l5486,30175r,-1829l6401,27432r,-915l7315,24689r,-2743l8230,20117r,-1829l7315,16459r,-2743l6401,11887r,-914l5486,10058r,-1829l4572,7315,3658,6401r,-1829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4F1764" w14:textId="77777777" w:rsidR="00DA419A" w:rsidRPr="00603D5D" w:rsidRDefault="00DA419A" w:rsidP="00232867">
            <w:pPr>
              <w:spacing w:line="259" w:lineRule="auto"/>
              <w:ind w:left="21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FB3565C" wp14:editId="4E04EFA6">
                  <wp:extent cx="589788" cy="627888"/>
                  <wp:effectExtent l="0" t="0" r="0" b="0"/>
                  <wp:docPr id="8351" name="Picture 8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1" name="Picture 835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788" cy="62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4121F4" w14:textId="77777777" w:rsidR="00DA419A" w:rsidRPr="00603D5D" w:rsidRDefault="00DA419A" w:rsidP="00232867">
            <w:pPr>
              <w:spacing w:line="259" w:lineRule="auto"/>
              <w:ind w:left="22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E6A8042" wp14:editId="46C72C5B">
                  <wp:extent cx="576072" cy="478536"/>
                  <wp:effectExtent l="0" t="0" r="0" b="0"/>
                  <wp:docPr id="8352" name="Picture 8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2" name="Picture 835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478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1BA73D76" w14:textId="77777777" w:rsidTr="00232867">
        <w:trPr>
          <w:trHeight w:val="214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8FEEE7" w14:textId="77777777" w:rsidR="00DA419A" w:rsidRPr="00603D5D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CD1027" w14:textId="77777777" w:rsidR="00DA419A" w:rsidRPr="00603D5D" w:rsidRDefault="00DA419A" w:rsidP="00232867">
            <w:pPr>
              <w:spacing w:line="259" w:lineRule="auto"/>
              <w:ind w:left="557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1FD8ABB" wp14:editId="3C85952F">
                      <wp:extent cx="1297014" cy="1762416"/>
                      <wp:effectExtent l="0" t="0" r="0" b="9525"/>
                      <wp:docPr id="53951" name="Group 53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7014" cy="1762416"/>
                                <a:chOff x="0" y="0"/>
                                <a:chExt cx="916225" cy="1240840"/>
                              </a:xfrm>
                            </wpg:grpSpPr>
                            <wps:wsp>
                              <wps:cNvPr id="8353" name="Shape 8353"/>
                              <wps:cNvSpPr/>
                              <wps:spPr>
                                <a:xfrm>
                                  <a:off x="758043" y="850397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1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1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6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1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4" name="Shape 8354"/>
                              <wps:cNvSpPr/>
                              <wps:spPr>
                                <a:xfrm>
                                  <a:off x="758043" y="790046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5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8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6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5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29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7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5" name="Shape 8355"/>
                              <wps:cNvSpPr/>
                              <wps:spPr>
                                <a:xfrm>
                                  <a:off x="759871" y="728781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8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6" name="Shape 8356"/>
                              <wps:cNvSpPr/>
                              <wps:spPr>
                                <a:xfrm>
                                  <a:off x="783646" y="789132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3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1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1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3"/>
                                      </a:lnTo>
                                      <a:lnTo>
                                        <a:pt x="42977" y="17373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0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0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3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3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0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7" name="Shape 8357"/>
                              <wps:cNvSpPr/>
                              <wps:spPr>
                                <a:xfrm>
                                  <a:off x="783646" y="740799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5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5"/>
                                      </a:lnTo>
                                      <a:lnTo>
                                        <a:pt x="46634" y="16328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8"/>
                                      </a:lnTo>
                                      <a:lnTo>
                                        <a:pt x="5486" y="13585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24" name="Shape 61624"/>
                              <wps:cNvSpPr/>
                              <wps:spPr>
                                <a:xfrm>
                                  <a:off x="699512" y="1003115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25" name="Shape 61625"/>
                              <wps:cNvSpPr/>
                              <wps:spPr>
                                <a:xfrm>
                                  <a:off x="699512" y="619981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0" name="Shape 8360"/>
                              <wps:cNvSpPr/>
                              <wps:spPr>
                                <a:xfrm>
                                  <a:off x="844911" y="624540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1" y="71324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4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26" name="Shape 61626"/>
                              <wps:cNvSpPr/>
                              <wps:spPr>
                                <a:xfrm>
                                  <a:off x="859536" y="676656"/>
                                  <a:ext cx="9144" cy="2788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88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8892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2" name="Shape 8362"/>
                              <wps:cNvSpPr/>
                              <wps:spPr>
                                <a:xfrm>
                                  <a:off x="844911" y="934522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3" name="Shape 8363"/>
                              <wps:cNvSpPr/>
                              <wps:spPr>
                                <a:xfrm>
                                  <a:off x="148138" y="725124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2918" y="23775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9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5"/>
                                      </a:lnTo>
                                      <a:lnTo>
                                        <a:pt x="0" y="17374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4" name="Shape 8364"/>
                              <wps:cNvSpPr/>
                              <wps:spPr>
                                <a:xfrm>
                                  <a:off x="148138" y="843996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2918" y="23775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9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5"/>
                                      </a:lnTo>
                                      <a:lnTo>
                                        <a:pt x="0" y="17374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5" name="Shape 8365"/>
                              <wps:cNvSpPr/>
                              <wps:spPr>
                                <a:xfrm>
                                  <a:off x="128021" y="208489"/>
                                  <a:ext cx="580644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644" h="18287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  <a:lnTo>
                                        <a:pt x="580644" y="0"/>
                                      </a:lnTo>
                                      <a:lnTo>
                                        <a:pt x="580644" y="9144"/>
                                      </a:lnTo>
                                      <a:lnTo>
                                        <a:pt x="562356" y="9144"/>
                                      </a:lnTo>
                                      <a:lnTo>
                                        <a:pt x="571500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6" name="Shape 8366"/>
                              <wps:cNvSpPr/>
                              <wps:spPr>
                                <a:xfrm>
                                  <a:off x="690377" y="217632"/>
                                  <a:ext cx="18288" cy="801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01015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791871"/>
                                      </a:lnTo>
                                      <a:lnTo>
                                        <a:pt x="18288" y="801015"/>
                                      </a:lnTo>
                                      <a:lnTo>
                                        <a:pt x="9144" y="801015"/>
                                      </a:lnTo>
                                      <a:lnTo>
                                        <a:pt x="9144" y="782727"/>
                                      </a:lnTo>
                                      <a:lnTo>
                                        <a:pt x="0" y="791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7" name="Shape 8367"/>
                              <wps:cNvSpPr/>
                              <wps:spPr>
                                <a:xfrm>
                                  <a:off x="118877" y="1000358"/>
                                  <a:ext cx="580644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644" h="18287">
                                      <a:moveTo>
                                        <a:pt x="9144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580644" y="18287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8" name="Shape 8368"/>
                              <wps:cNvSpPr/>
                              <wps:spPr>
                                <a:xfrm>
                                  <a:off x="118877" y="208489"/>
                                  <a:ext cx="18288" cy="801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0101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801015"/>
                                      </a:lnTo>
                                      <a:lnTo>
                                        <a:pt x="0" y="801015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27" name="Shape 61627"/>
                              <wps:cNvSpPr/>
                              <wps:spPr>
                                <a:xfrm>
                                  <a:off x="284375" y="918977"/>
                                  <a:ext cx="9144" cy="90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3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38"/>
                                      </a:lnTo>
                                      <a:lnTo>
                                        <a:pt x="0" y="905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28" name="Shape 61628"/>
                              <wps:cNvSpPr/>
                              <wps:spPr>
                                <a:xfrm>
                                  <a:off x="284375" y="809249"/>
                                  <a:ext cx="9144" cy="91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53"/>
                                      </a:lnTo>
                                      <a:lnTo>
                                        <a:pt x="0" y="914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29" name="Shape 61629"/>
                              <wps:cNvSpPr/>
                              <wps:spPr>
                                <a:xfrm>
                                  <a:off x="284375" y="69952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0" name="Shape 61630"/>
                              <wps:cNvSpPr/>
                              <wps:spPr>
                                <a:xfrm>
                                  <a:off x="284375" y="589793"/>
                                  <a:ext cx="9144" cy="91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53"/>
                                      </a:lnTo>
                                      <a:lnTo>
                                        <a:pt x="0" y="914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1" name="Shape 61631"/>
                              <wps:cNvSpPr/>
                              <wps:spPr>
                                <a:xfrm>
                                  <a:off x="284375" y="480065"/>
                                  <a:ext cx="9144" cy="914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1"/>
                                      </a:lnTo>
                                      <a:lnTo>
                                        <a:pt x="0" y="91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2" name="Shape 61632"/>
                              <wps:cNvSpPr/>
                              <wps:spPr>
                                <a:xfrm>
                                  <a:off x="284375" y="370350"/>
                                  <a:ext cx="9144" cy="914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28"/>
                                      </a:lnTo>
                                      <a:lnTo>
                                        <a:pt x="0" y="914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3" name="Shape 61633"/>
                              <wps:cNvSpPr/>
                              <wps:spPr>
                                <a:xfrm>
                                  <a:off x="284375" y="26060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4" name="Shape 61634"/>
                              <wps:cNvSpPr/>
                              <wps:spPr>
                                <a:xfrm>
                                  <a:off x="284378" y="217627"/>
                                  <a:ext cx="9144" cy="576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0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07"/>
                                      </a:lnTo>
                                      <a:lnTo>
                                        <a:pt x="0" y="576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5" name="Shape 61635"/>
                              <wps:cNvSpPr/>
                              <wps:spPr>
                                <a:xfrm>
                                  <a:off x="418792" y="918977"/>
                                  <a:ext cx="9144" cy="90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3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38"/>
                                      </a:lnTo>
                                      <a:lnTo>
                                        <a:pt x="0" y="905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6" name="Shape 61636"/>
                              <wps:cNvSpPr/>
                              <wps:spPr>
                                <a:xfrm>
                                  <a:off x="418792" y="809249"/>
                                  <a:ext cx="9144" cy="91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53"/>
                                      </a:lnTo>
                                      <a:lnTo>
                                        <a:pt x="0" y="914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7" name="Shape 61637"/>
                              <wps:cNvSpPr/>
                              <wps:spPr>
                                <a:xfrm>
                                  <a:off x="418792" y="69952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8" name="Shape 61638"/>
                              <wps:cNvSpPr/>
                              <wps:spPr>
                                <a:xfrm>
                                  <a:off x="418792" y="589793"/>
                                  <a:ext cx="9144" cy="91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53"/>
                                      </a:lnTo>
                                      <a:lnTo>
                                        <a:pt x="0" y="914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9" name="Shape 61639"/>
                              <wps:cNvSpPr/>
                              <wps:spPr>
                                <a:xfrm>
                                  <a:off x="418792" y="480065"/>
                                  <a:ext cx="9144" cy="914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1"/>
                                      </a:lnTo>
                                      <a:lnTo>
                                        <a:pt x="0" y="91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0" name="Shape 61640"/>
                              <wps:cNvSpPr/>
                              <wps:spPr>
                                <a:xfrm>
                                  <a:off x="418792" y="370350"/>
                                  <a:ext cx="9144" cy="914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28"/>
                                      </a:lnTo>
                                      <a:lnTo>
                                        <a:pt x="0" y="914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1" name="Shape 61641"/>
                              <wps:cNvSpPr/>
                              <wps:spPr>
                                <a:xfrm>
                                  <a:off x="418792" y="26060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2" name="Shape 61642"/>
                              <wps:cNvSpPr/>
                              <wps:spPr>
                                <a:xfrm>
                                  <a:off x="418795" y="217627"/>
                                  <a:ext cx="9144" cy="576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0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07"/>
                                      </a:lnTo>
                                      <a:lnTo>
                                        <a:pt x="0" y="576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3" name="Shape 61643"/>
                              <wps:cNvSpPr/>
                              <wps:spPr>
                                <a:xfrm>
                                  <a:off x="607158" y="619981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4" name="Shape 61644"/>
                              <wps:cNvSpPr/>
                              <wps:spPr>
                                <a:xfrm>
                                  <a:off x="497430" y="619981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5" name="Shape 61645"/>
                              <wps:cNvSpPr/>
                              <wps:spPr>
                                <a:xfrm>
                                  <a:off x="387702" y="619981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6" name="Shape 61646"/>
                              <wps:cNvSpPr/>
                              <wps:spPr>
                                <a:xfrm>
                                  <a:off x="277974" y="619981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7" name="Shape 61647"/>
                              <wps:cNvSpPr/>
                              <wps:spPr>
                                <a:xfrm>
                                  <a:off x="168246" y="619981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8" name="Shape 61648"/>
                              <wps:cNvSpPr/>
                              <wps:spPr>
                                <a:xfrm>
                                  <a:off x="127102" y="619975"/>
                                  <a:ext cx="5669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693" h="9144">
                                      <a:moveTo>
                                        <a:pt x="0" y="0"/>
                                      </a:moveTo>
                                      <a:lnTo>
                                        <a:pt x="56693" y="0"/>
                                      </a:lnTo>
                                      <a:lnTo>
                                        <a:pt x="5669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4" name="Shape 8394"/>
                              <wps:cNvSpPr/>
                              <wps:spPr>
                                <a:xfrm>
                                  <a:off x="123449" y="535843"/>
                                  <a:ext cx="36576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0525">
                                      <a:moveTo>
                                        <a:pt x="27432" y="0"/>
                                      </a:moveTo>
                                      <a:lnTo>
                                        <a:pt x="36576" y="3658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5" name="Shape 8395"/>
                              <wps:cNvSpPr/>
                              <wps:spPr>
                                <a:xfrm>
                                  <a:off x="156368" y="431602"/>
                                  <a:ext cx="37490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90" h="90525">
                                      <a:moveTo>
                                        <a:pt x="28346" y="0"/>
                                      </a:moveTo>
                                      <a:lnTo>
                                        <a:pt x="37490" y="3658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28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6" name="Shape 8396"/>
                              <wps:cNvSpPr/>
                              <wps:spPr>
                                <a:xfrm>
                                  <a:off x="190200" y="327361"/>
                                  <a:ext cx="37490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90" h="90525">
                                      <a:moveTo>
                                        <a:pt x="28346" y="0"/>
                                      </a:moveTo>
                                      <a:lnTo>
                                        <a:pt x="37490" y="3658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28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7" name="Shape 8397"/>
                              <wps:cNvSpPr/>
                              <wps:spPr>
                                <a:xfrm>
                                  <a:off x="224033" y="223119"/>
                                  <a:ext cx="38405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90525">
                                      <a:moveTo>
                                        <a:pt x="29261" y="0"/>
                                      </a:moveTo>
                                      <a:lnTo>
                                        <a:pt x="38405" y="3658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292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8" name="Shape 8398"/>
                              <wps:cNvSpPr/>
                              <wps:spPr>
                                <a:xfrm>
                                  <a:off x="124364" y="548646"/>
                                  <a:ext cx="61265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265" h="78639">
                                      <a:moveTo>
                                        <a:pt x="53950" y="0"/>
                                      </a:moveTo>
                                      <a:lnTo>
                                        <a:pt x="61265" y="5486"/>
                                      </a:lnTo>
                                      <a:lnTo>
                                        <a:pt x="7315" y="78639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53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9" name="Shape 8399"/>
                              <wps:cNvSpPr/>
                              <wps:spPr>
                                <a:xfrm>
                                  <a:off x="189286" y="460863"/>
                                  <a:ext cx="62179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179" h="78639">
                                      <a:moveTo>
                                        <a:pt x="54864" y="0"/>
                                      </a:moveTo>
                                      <a:lnTo>
                                        <a:pt x="62179" y="5486"/>
                                      </a:lnTo>
                                      <a:lnTo>
                                        <a:pt x="7315" y="78639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0" name="Shape 8400"/>
                              <wps:cNvSpPr/>
                              <wps:spPr>
                                <a:xfrm>
                                  <a:off x="255123" y="373080"/>
                                  <a:ext cx="62179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179" h="78639">
                                      <a:moveTo>
                                        <a:pt x="54864" y="0"/>
                                      </a:moveTo>
                                      <a:lnTo>
                                        <a:pt x="62179" y="5486"/>
                                      </a:lnTo>
                                      <a:lnTo>
                                        <a:pt x="7315" y="78639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1" name="Shape 8401"/>
                              <wps:cNvSpPr/>
                              <wps:spPr>
                                <a:xfrm>
                                  <a:off x="320959" y="294442"/>
                                  <a:ext cx="54864" cy="69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69494">
                                      <a:moveTo>
                                        <a:pt x="47549" y="0"/>
                                      </a:moveTo>
                                      <a:lnTo>
                                        <a:pt x="51206" y="2743"/>
                                      </a:lnTo>
                                      <a:lnTo>
                                        <a:pt x="54864" y="5486"/>
                                      </a:lnTo>
                                      <a:lnTo>
                                        <a:pt x="7315" y="69494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47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2" name="Shape 8402"/>
                              <wps:cNvSpPr/>
                              <wps:spPr>
                                <a:xfrm>
                                  <a:off x="256037" y="213975"/>
                                  <a:ext cx="119786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786" h="88697">
                                      <a:moveTo>
                                        <a:pt x="5486" y="0"/>
                                      </a:moveTo>
                                      <a:lnTo>
                                        <a:pt x="119786" y="81381"/>
                                      </a:lnTo>
                                      <a:lnTo>
                                        <a:pt x="117043" y="85039"/>
                                      </a:lnTo>
                                      <a:lnTo>
                                        <a:pt x="114300" y="88697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3" name="Shape 8403"/>
                              <wps:cNvSpPr/>
                              <wps:spPr>
                                <a:xfrm>
                                  <a:off x="296271" y="235007"/>
                                  <a:ext cx="40234" cy="47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34" h="47548">
                                      <a:moveTo>
                                        <a:pt x="27432" y="0"/>
                                      </a:moveTo>
                                      <a:lnTo>
                                        <a:pt x="33833" y="4572"/>
                                      </a:lnTo>
                                      <a:lnTo>
                                        <a:pt x="40234" y="9144"/>
                                      </a:lnTo>
                                      <a:lnTo>
                                        <a:pt x="12802" y="47548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4" name="Shape 8404"/>
                              <wps:cNvSpPr/>
                              <wps:spPr>
                                <a:xfrm>
                                  <a:off x="451719" y="866858"/>
                                  <a:ext cx="223114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114" h="18287">
                                      <a:moveTo>
                                        <a:pt x="0" y="0"/>
                                      </a:moveTo>
                                      <a:lnTo>
                                        <a:pt x="213970" y="0"/>
                                      </a:lnTo>
                                      <a:lnTo>
                                        <a:pt x="223114" y="0"/>
                                      </a:lnTo>
                                      <a:lnTo>
                                        <a:pt x="223114" y="9144"/>
                                      </a:lnTo>
                                      <a:lnTo>
                                        <a:pt x="204825" y="9144"/>
                                      </a:lnTo>
                                      <a:lnTo>
                                        <a:pt x="213970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5" name="Shape 8405"/>
                              <wps:cNvSpPr/>
                              <wps:spPr>
                                <a:xfrm>
                                  <a:off x="656544" y="876001"/>
                                  <a:ext cx="18288" cy="1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6070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6927"/>
                                      </a:lnTo>
                                      <a:lnTo>
                                        <a:pt x="18288" y="106070"/>
                                      </a:lnTo>
                                      <a:lnTo>
                                        <a:pt x="9144" y="106070"/>
                                      </a:lnTo>
                                      <a:lnTo>
                                        <a:pt x="9144" y="87782"/>
                                      </a:lnTo>
                                      <a:lnTo>
                                        <a:pt x="0" y="969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6" name="Shape 8406"/>
                              <wps:cNvSpPr/>
                              <wps:spPr>
                                <a:xfrm>
                                  <a:off x="442575" y="963783"/>
                                  <a:ext cx="223114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114" h="18287">
                                      <a:moveTo>
                                        <a:pt x="9144" y="0"/>
                                      </a:moveTo>
                                      <a:lnTo>
                                        <a:pt x="223114" y="0"/>
                                      </a:lnTo>
                                      <a:lnTo>
                                        <a:pt x="223114" y="18287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7" name="Shape 8407"/>
                              <wps:cNvSpPr/>
                              <wps:spPr>
                                <a:xfrm>
                                  <a:off x="442575" y="866858"/>
                                  <a:ext cx="18288" cy="1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60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106070"/>
                                      </a:lnTo>
                                      <a:lnTo>
                                        <a:pt x="0" y="10607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8" name="Shape 8408"/>
                              <wps:cNvSpPr/>
                              <wps:spPr>
                                <a:xfrm>
                                  <a:off x="143566" y="230433"/>
                                  <a:ext cx="89611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611" h="78639">
                                      <a:moveTo>
                                        <a:pt x="20117" y="0"/>
                                      </a:moveTo>
                                      <a:lnTo>
                                        <a:pt x="29261" y="0"/>
                                      </a:lnTo>
                                      <a:lnTo>
                                        <a:pt x="32004" y="915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3"/>
                                      </a:lnTo>
                                      <a:lnTo>
                                        <a:pt x="42977" y="8230"/>
                                      </a:lnTo>
                                      <a:lnTo>
                                        <a:pt x="45720" y="11888"/>
                                      </a:lnTo>
                                      <a:lnTo>
                                        <a:pt x="46634" y="12802"/>
                                      </a:lnTo>
                                      <a:lnTo>
                                        <a:pt x="47549" y="15545"/>
                                      </a:lnTo>
                                      <a:lnTo>
                                        <a:pt x="49378" y="17374"/>
                                      </a:lnTo>
                                      <a:lnTo>
                                        <a:pt x="50292" y="21031"/>
                                      </a:lnTo>
                                      <a:lnTo>
                                        <a:pt x="52121" y="24689"/>
                                      </a:lnTo>
                                      <a:lnTo>
                                        <a:pt x="53950" y="29261"/>
                                      </a:lnTo>
                                      <a:lnTo>
                                        <a:pt x="55778" y="33833"/>
                                      </a:lnTo>
                                      <a:lnTo>
                                        <a:pt x="57607" y="39319"/>
                                      </a:lnTo>
                                      <a:lnTo>
                                        <a:pt x="59436" y="42977"/>
                                      </a:lnTo>
                                      <a:lnTo>
                                        <a:pt x="60350" y="47549"/>
                                      </a:lnTo>
                                      <a:lnTo>
                                        <a:pt x="62179" y="51207"/>
                                      </a:lnTo>
                                      <a:lnTo>
                                        <a:pt x="63093" y="53950"/>
                                      </a:lnTo>
                                      <a:lnTo>
                                        <a:pt x="64922" y="55779"/>
                                      </a:lnTo>
                                      <a:lnTo>
                                        <a:pt x="65837" y="57607"/>
                                      </a:lnTo>
                                      <a:lnTo>
                                        <a:pt x="67665" y="59436"/>
                                      </a:lnTo>
                                      <a:lnTo>
                                        <a:pt x="68580" y="61265"/>
                                      </a:lnTo>
                                      <a:lnTo>
                                        <a:pt x="80467" y="24689"/>
                                      </a:lnTo>
                                      <a:lnTo>
                                        <a:pt x="89611" y="29261"/>
                                      </a:lnTo>
                                      <a:lnTo>
                                        <a:pt x="73152" y="78639"/>
                                      </a:lnTo>
                                      <a:lnTo>
                                        <a:pt x="70409" y="76810"/>
                                      </a:lnTo>
                                      <a:lnTo>
                                        <a:pt x="67665" y="74067"/>
                                      </a:lnTo>
                                      <a:lnTo>
                                        <a:pt x="64922" y="72237"/>
                                      </a:lnTo>
                                      <a:lnTo>
                                        <a:pt x="62179" y="69495"/>
                                      </a:lnTo>
                                      <a:lnTo>
                                        <a:pt x="60350" y="67666"/>
                                      </a:lnTo>
                                      <a:lnTo>
                                        <a:pt x="58522" y="64922"/>
                                      </a:lnTo>
                                      <a:lnTo>
                                        <a:pt x="56693" y="62179"/>
                                      </a:lnTo>
                                      <a:lnTo>
                                        <a:pt x="55778" y="59436"/>
                                      </a:lnTo>
                                      <a:lnTo>
                                        <a:pt x="53950" y="55779"/>
                                      </a:lnTo>
                                      <a:lnTo>
                                        <a:pt x="52121" y="50292"/>
                                      </a:lnTo>
                                      <a:lnTo>
                                        <a:pt x="49378" y="43891"/>
                                      </a:lnTo>
                                      <a:lnTo>
                                        <a:pt x="46634" y="36576"/>
                                      </a:lnTo>
                                      <a:lnTo>
                                        <a:pt x="44806" y="32004"/>
                                      </a:lnTo>
                                      <a:lnTo>
                                        <a:pt x="42977" y="28346"/>
                                      </a:lnTo>
                                      <a:lnTo>
                                        <a:pt x="42062" y="25603"/>
                                      </a:lnTo>
                                      <a:lnTo>
                                        <a:pt x="40234" y="22860"/>
                                      </a:lnTo>
                                      <a:lnTo>
                                        <a:pt x="38405" y="20117"/>
                                      </a:lnTo>
                                      <a:lnTo>
                                        <a:pt x="37490" y="17374"/>
                                      </a:lnTo>
                                      <a:lnTo>
                                        <a:pt x="35662" y="15545"/>
                                      </a:lnTo>
                                      <a:lnTo>
                                        <a:pt x="33833" y="13716"/>
                                      </a:lnTo>
                                      <a:lnTo>
                                        <a:pt x="32918" y="12802"/>
                                      </a:lnTo>
                                      <a:lnTo>
                                        <a:pt x="32004" y="11888"/>
                                      </a:lnTo>
                                      <a:lnTo>
                                        <a:pt x="30175" y="10973"/>
                                      </a:lnTo>
                                      <a:lnTo>
                                        <a:pt x="28346" y="10058"/>
                                      </a:lnTo>
                                      <a:lnTo>
                                        <a:pt x="22860" y="10058"/>
                                      </a:lnTo>
                                      <a:lnTo>
                                        <a:pt x="20117" y="10973"/>
                                      </a:lnTo>
                                      <a:lnTo>
                                        <a:pt x="17374" y="11888"/>
                                      </a:lnTo>
                                      <a:lnTo>
                                        <a:pt x="14630" y="12802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973" y="17374"/>
                                      </a:lnTo>
                                      <a:lnTo>
                                        <a:pt x="10058" y="19203"/>
                                      </a:lnTo>
                                      <a:lnTo>
                                        <a:pt x="9144" y="22860"/>
                                      </a:lnTo>
                                      <a:lnTo>
                                        <a:pt x="9144" y="25603"/>
                                      </a:lnTo>
                                      <a:lnTo>
                                        <a:pt x="10058" y="28346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2802" y="33833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8288" y="39319"/>
                                      </a:lnTo>
                                      <a:lnTo>
                                        <a:pt x="21946" y="42063"/>
                                      </a:lnTo>
                                      <a:lnTo>
                                        <a:pt x="16459" y="51207"/>
                                      </a:lnTo>
                                      <a:lnTo>
                                        <a:pt x="11887" y="48464"/>
                                      </a:lnTo>
                                      <a:lnTo>
                                        <a:pt x="8230" y="44806"/>
                                      </a:lnTo>
                                      <a:lnTo>
                                        <a:pt x="4572" y="41148"/>
                                      </a:lnTo>
                                      <a:lnTo>
                                        <a:pt x="1829" y="37491"/>
                                      </a:lnTo>
                                      <a:lnTo>
                                        <a:pt x="914" y="32919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829" y="18288"/>
                                      </a:lnTo>
                                      <a:lnTo>
                                        <a:pt x="3658" y="14631"/>
                                      </a:lnTo>
                                      <a:lnTo>
                                        <a:pt x="4572" y="10973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4630" y="1829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0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9" name="Shape 8409"/>
                              <wps:cNvSpPr/>
                              <wps:spPr>
                                <a:xfrm>
                                  <a:off x="527614" y="537413"/>
                                  <a:ext cx="28804" cy="40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04" h="40492">
                                      <a:moveTo>
                                        <a:pt x="28804" y="0"/>
                                      </a:moveTo>
                                      <a:lnTo>
                                        <a:pt x="28804" y="13060"/>
                                      </a:lnTo>
                                      <a:lnTo>
                                        <a:pt x="12802" y="31348"/>
                                      </a:lnTo>
                                      <a:lnTo>
                                        <a:pt x="28804" y="31348"/>
                                      </a:lnTo>
                                      <a:lnTo>
                                        <a:pt x="28804" y="40492"/>
                                      </a:lnTo>
                                      <a:lnTo>
                                        <a:pt x="0" y="40492"/>
                                      </a:lnTo>
                                      <a:lnTo>
                                        <a:pt x="1829" y="29520"/>
                                      </a:lnTo>
                                      <a:lnTo>
                                        <a:pt x="28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0" name="Shape 8410"/>
                              <wps:cNvSpPr/>
                              <wps:spPr>
                                <a:xfrm>
                                  <a:off x="556418" y="513897"/>
                                  <a:ext cx="31547" cy="85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47" h="85954">
                                      <a:moveTo>
                                        <a:pt x="21489" y="0"/>
                                      </a:moveTo>
                                      <a:lnTo>
                                        <a:pt x="30632" y="0"/>
                                      </a:lnTo>
                                      <a:lnTo>
                                        <a:pt x="18745" y="54864"/>
                                      </a:lnTo>
                                      <a:lnTo>
                                        <a:pt x="31547" y="54864"/>
                                      </a:lnTo>
                                      <a:lnTo>
                                        <a:pt x="28804" y="64008"/>
                                      </a:lnTo>
                                      <a:lnTo>
                                        <a:pt x="16916" y="64008"/>
                                      </a:lnTo>
                                      <a:lnTo>
                                        <a:pt x="12345" y="85954"/>
                                      </a:lnTo>
                                      <a:lnTo>
                                        <a:pt x="1372" y="85954"/>
                                      </a:lnTo>
                                      <a:lnTo>
                                        <a:pt x="6858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8687" y="54864"/>
                                      </a:lnTo>
                                      <a:lnTo>
                                        <a:pt x="16002" y="1828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23516"/>
                                      </a:lnTo>
                                      <a:lnTo>
                                        <a:pt x="214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1" name="Shape 8411"/>
                              <wps:cNvSpPr/>
                              <wps:spPr>
                                <a:xfrm>
                                  <a:off x="311816" y="787304"/>
                                  <a:ext cx="86868" cy="39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39319">
                                      <a:moveTo>
                                        <a:pt x="0" y="0"/>
                                      </a:moveTo>
                                      <a:lnTo>
                                        <a:pt x="86868" y="17373"/>
                                      </a:lnTo>
                                      <a:lnTo>
                                        <a:pt x="86868" y="28346"/>
                                      </a:lnTo>
                                      <a:lnTo>
                                        <a:pt x="21946" y="14630"/>
                                      </a:lnTo>
                                      <a:lnTo>
                                        <a:pt x="25603" y="20117"/>
                                      </a:lnTo>
                                      <a:lnTo>
                                        <a:pt x="28346" y="25603"/>
                                      </a:lnTo>
                                      <a:lnTo>
                                        <a:pt x="31090" y="32004"/>
                                      </a:lnTo>
                                      <a:lnTo>
                                        <a:pt x="32918" y="39319"/>
                                      </a:lnTo>
                                      <a:lnTo>
                                        <a:pt x="22860" y="37490"/>
                                      </a:lnTo>
                                      <a:lnTo>
                                        <a:pt x="21031" y="33833"/>
                                      </a:lnTo>
                                      <a:lnTo>
                                        <a:pt x="19202" y="29261"/>
                                      </a:lnTo>
                                      <a:lnTo>
                                        <a:pt x="17374" y="25603"/>
                                      </a:lnTo>
                                      <a:lnTo>
                                        <a:pt x="14630" y="21945"/>
                                      </a:lnTo>
                                      <a:lnTo>
                                        <a:pt x="11887" y="18288"/>
                                      </a:lnTo>
                                      <a:lnTo>
                                        <a:pt x="10058" y="14630"/>
                                      </a:lnTo>
                                      <a:lnTo>
                                        <a:pt x="7315" y="11887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3658" y="8230"/>
                                      </a:lnTo>
                                      <a:lnTo>
                                        <a:pt x="1829" y="6400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2" name="Shape 8412"/>
                              <wps:cNvSpPr/>
                              <wps:spPr>
                                <a:xfrm>
                                  <a:off x="176484" y="777245"/>
                                  <a:ext cx="88697" cy="61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61264">
                                      <a:moveTo>
                                        <a:pt x="21946" y="0"/>
                                      </a:moveTo>
                                      <a:lnTo>
                                        <a:pt x="25603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2743"/>
                                      </a:lnTo>
                                      <a:lnTo>
                                        <a:pt x="33833" y="3657"/>
                                      </a:lnTo>
                                      <a:lnTo>
                                        <a:pt x="36576" y="5486"/>
                                      </a:lnTo>
                                      <a:lnTo>
                                        <a:pt x="38405" y="8229"/>
                                      </a:lnTo>
                                      <a:lnTo>
                                        <a:pt x="41148" y="10972"/>
                                      </a:lnTo>
                                      <a:lnTo>
                                        <a:pt x="42977" y="14630"/>
                                      </a:lnTo>
                                      <a:lnTo>
                                        <a:pt x="44806" y="11887"/>
                                      </a:lnTo>
                                      <a:lnTo>
                                        <a:pt x="46634" y="10058"/>
                                      </a:lnTo>
                                      <a:lnTo>
                                        <a:pt x="48463" y="9144"/>
                                      </a:lnTo>
                                      <a:lnTo>
                                        <a:pt x="50292" y="7315"/>
                                      </a:lnTo>
                                      <a:lnTo>
                                        <a:pt x="52121" y="6400"/>
                                      </a:lnTo>
                                      <a:lnTo>
                                        <a:pt x="54864" y="5486"/>
                                      </a:lnTo>
                                      <a:lnTo>
                                        <a:pt x="56693" y="4572"/>
                                      </a:lnTo>
                                      <a:lnTo>
                                        <a:pt x="59436" y="4572"/>
                                      </a:lnTo>
                                      <a:lnTo>
                                        <a:pt x="64922" y="5486"/>
                                      </a:lnTo>
                                      <a:lnTo>
                                        <a:pt x="70409" y="6400"/>
                                      </a:lnTo>
                                      <a:lnTo>
                                        <a:pt x="74981" y="9144"/>
                                      </a:lnTo>
                                      <a:lnTo>
                                        <a:pt x="79553" y="13715"/>
                                      </a:lnTo>
                                      <a:lnTo>
                                        <a:pt x="83210" y="18288"/>
                                      </a:lnTo>
                                      <a:lnTo>
                                        <a:pt x="85953" y="22860"/>
                                      </a:lnTo>
                                      <a:lnTo>
                                        <a:pt x="87782" y="28346"/>
                                      </a:lnTo>
                                      <a:lnTo>
                                        <a:pt x="88697" y="33833"/>
                                      </a:lnTo>
                                      <a:lnTo>
                                        <a:pt x="87782" y="39319"/>
                                      </a:lnTo>
                                      <a:lnTo>
                                        <a:pt x="86868" y="44805"/>
                                      </a:lnTo>
                                      <a:lnTo>
                                        <a:pt x="84125" y="49378"/>
                                      </a:lnTo>
                                      <a:lnTo>
                                        <a:pt x="81381" y="53035"/>
                                      </a:lnTo>
                                      <a:lnTo>
                                        <a:pt x="77724" y="55778"/>
                                      </a:lnTo>
                                      <a:lnTo>
                                        <a:pt x="74066" y="58521"/>
                                      </a:lnTo>
                                      <a:lnTo>
                                        <a:pt x="69494" y="60350"/>
                                      </a:lnTo>
                                      <a:lnTo>
                                        <a:pt x="64008" y="61264"/>
                                      </a:lnTo>
                                      <a:lnTo>
                                        <a:pt x="63093" y="50292"/>
                                      </a:lnTo>
                                      <a:lnTo>
                                        <a:pt x="66751" y="50292"/>
                                      </a:lnTo>
                                      <a:lnTo>
                                        <a:pt x="70409" y="49378"/>
                                      </a:lnTo>
                                      <a:lnTo>
                                        <a:pt x="73152" y="47548"/>
                                      </a:lnTo>
                                      <a:lnTo>
                                        <a:pt x="75895" y="45720"/>
                                      </a:lnTo>
                                      <a:lnTo>
                                        <a:pt x="77724" y="43891"/>
                                      </a:lnTo>
                                      <a:lnTo>
                                        <a:pt x="78638" y="41148"/>
                                      </a:lnTo>
                                      <a:lnTo>
                                        <a:pt x="79553" y="38405"/>
                                      </a:lnTo>
                                      <a:lnTo>
                                        <a:pt x="79553" y="31090"/>
                                      </a:lnTo>
                                      <a:lnTo>
                                        <a:pt x="78638" y="27432"/>
                                      </a:lnTo>
                                      <a:lnTo>
                                        <a:pt x="76809" y="23774"/>
                                      </a:lnTo>
                                      <a:lnTo>
                                        <a:pt x="74066" y="21031"/>
                                      </a:lnTo>
                                      <a:lnTo>
                                        <a:pt x="71323" y="18288"/>
                                      </a:lnTo>
                                      <a:lnTo>
                                        <a:pt x="67665" y="16459"/>
                                      </a:lnTo>
                                      <a:lnTo>
                                        <a:pt x="64922" y="15545"/>
                                      </a:lnTo>
                                      <a:lnTo>
                                        <a:pt x="57607" y="15545"/>
                                      </a:lnTo>
                                      <a:lnTo>
                                        <a:pt x="54864" y="16459"/>
                                      </a:lnTo>
                                      <a:lnTo>
                                        <a:pt x="52121" y="18288"/>
                                      </a:lnTo>
                                      <a:lnTo>
                                        <a:pt x="50292" y="20117"/>
                                      </a:lnTo>
                                      <a:lnTo>
                                        <a:pt x="48463" y="21945"/>
                                      </a:lnTo>
                                      <a:lnTo>
                                        <a:pt x="47549" y="24688"/>
                                      </a:lnTo>
                                      <a:lnTo>
                                        <a:pt x="46634" y="27432"/>
                                      </a:lnTo>
                                      <a:lnTo>
                                        <a:pt x="46634" y="34747"/>
                                      </a:lnTo>
                                      <a:lnTo>
                                        <a:pt x="37490" y="32918"/>
                                      </a:lnTo>
                                      <a:lnTo>
                                        <a:pt x="38405" y="32003"/>
                                      </a:lnTo>
                                      <a:lnTo>
                                        <a:pt x="38405" y="25603"/>
                                      </a:lnTo>
                                      <a:lnTo>
                                        <a:pt x="37490" y="21945"/>
                                      </a:lnTo>
                                      <a:lnTo>
                                        <a:pt x="35662" y="18288"/>
                                      </a:lnTo>
                                      <a:lnTo>
                                        <a:pt x="33833" y="15545"/>
                                      </a:lnTo>
                                      <a:lnTo>
                                        <a:pt x="32004" y="13715"/>
                                      </a:lnTo>
                                      <a:lnTo>
                                        <a:pt x="29261" y="11887"/>
                                      </a:lnTo>
                                      <a:lnTo>
                                        <a:pt x="26518" y="10972"/>
                                      </a:lnTo>
                                      <a:lnTo>
                                        <a:pt x="20117" y="10972"/>
                                      </a:lnTo>
                                      <a:lnTo>
                                        <a:pt x="17374" y="11887"/>
                                      </a:lnTo>
                                      <a:lnTo>
                                        <a:pt x="14630" y="13715"/>
                                      </a:lnTo>
                                      <a:lnTo>
                                        <a:pt x="12802" y="14630"/>
                                      </a:lnTo>
                                      <a:lnTo>
                                        <a:pt x="10973" y="16459"/>
                                      </a:lnTo>
                                      <a:lnTo>
                                        <a:pt x="9144" y="19202"/>
                                      </a:lnTo>
                                      <a:lnTo>
                                        <a:pt x="8230" y="21945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4630" y="37490"/>
                                      </a:lnTo>
                                      <a:lnTo>
                                        <a:pt x="17374" y="39319"/>
                                      </a:lnTo>
                                      <a:lnTo>
                                        <a:pt x="21031" y="40233"/>
                                      </a:lnTo>
                                      <a:lnTo>
                                        <a:pt x="24689" y="41148"/>
                                      </a:lnTo>
                                      <a:lnTo>
                                        <a:pt x="22860" y="51206"/>
                                      </a:lnTo>
                                      <a:lnTo>
                                        <a:pt x="17374" y="50292"/>
                                      </a:lnTo>
                                      <a:lnTo>
                                        <a:pt x="13716" y="47548"/>
                                      </a:lnTo>
                                      <a:lnTo>
                                        <a:pt x="9144" y="45720"/>
                                      </a:lnTo>
                                      <a:lnTo>
                                        <a:pt x="6401" y="42062"/>
                                      </a:lnTo>
                                      <a:lnTo>
                                        <a:pt x="3658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0"/>
                                      </a:lnTo>
                                      <a:lnTo>
                                        <a:pt x="0" y="23774"/>
                                      </a:lnTo>
                                      <a:lnTo>
                                        <a:pt x="914" y="19202"/>
                                      </a:lnTo>
                                      <a:lnTo>
                                        <a:pt x="1829" y="14630"/>
                                      </a:lnTo>
                                      <a:lnTo>
                                        <a:pt x="3658" y="10972"/>
                                      </a:lnTo>
                                      <a:lnTo>
                                        <a:pt x="6401" y="7315"/>
                                      </a:lnTo>
                                      <a:lnTo>
                                        <a:pt x="10058" y="4572"/>
                                      </a:lnTo>
                                      <a:lnTo>
                                        <a:pt x="13716" y="1829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9" name="Shape 61649"/>
                              <wps:cNvSpPr/>
                              <wps:spPr>
                                <a:xfrm>
                                  <a:off x="123444" y="58522"/>
                                  <a:ext cx="9144" cy="159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910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9105"/>
                                      </a:lnTo>
                                      <a:lnTo>
                                        <a:pt x="0" y="1591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0" name="Shape 61650"/>
                              <wps:cNvSpPr/>
                              <wps:spPr>
                                <a:xfrm>
                                  <a:off x="255118" y="58522"/>
                                  <a:ext cx="9144" cy="159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910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9105"/>
                                      </a:lnTo>
                                      <a:lnTo>
                                        <a:pt x="0" y="1591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5" name="Shape 8415"/>
                              <wps:cNvSpPr/>
                              <wps:spPr>
                                <a:xfrm>
                                  <a:off x="48468" y="81387"/>
                                  <a:ext cx="79553" cy="4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4">
                                      <a:moveTo>
                                        <a:pt x="0" y="0"/>
                                      </a:moveTo>
                                      <a:lnTo>
                                        <a:pt x="79553" y="20117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914" y="39319"/>
                                      </a:lnTo>
                                      <a:lnTo>
                                        <a:pt x="1829" y="37491"/>
                                      </a:lnTo>
                                      <a:lnTo>
                                        <a:pt x="2743" y="36576"/>
                                      </a:lnTo>
                                      <a:lnTo>
                                        <a:pt x="3658" y="35662"/>
                                      </a:lnTo>
                                      <a:lnTo>
                                        <a:pt x="4572" y="33833"/>
                                      </a:lnTo>
                                      <a:lnTo>
                                        <a:pt x="5486" y="32919"/>
                                      </a:lnTo>
                                      <a:lnTo>
                                        <a:pt x="5486" y="31090"/>
                                      </a:lnTo>
                                      <a:lnTo>
                                        <a:pt x="6401" y="30175"/>
                                      </a:lnTo>
                                      <a:lnTo>
                                        <a:pt x="6401" y="29261"/>
                                      </a:lnTo>
                                      <a:lnTo>
                                        <a:pt x="7315" y="27432"/>
                                      </a:lnTo>
                                      <a:lnTo>
                                        <a:pt x="7315" y="26518"/>
                                      </a:lnTo>
                                      <a:lnTo>
                                        <a:pt x="8230" y="25603"/>
                                      </a:lnTo>
                                      <a:lnTo>
                                        <a:pt x="8230" y="14631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7315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6401" y="10059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5486" y="7315"/>
                                      </a:lnTo>
                                      <a:lnTo>
                                        <a:pt x="4572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1" name="Shape 61651"/>
                              <wps:cNvSpPr/>
                              <wps:spPr>
                                <a:xfrm>
                                  <a:off x="0" y="96937"/>
                                  <a:ext cx="8321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210" h="9144">
                                      <a:moveTo>
                                        <a:pt x="0" y="0"/>
                                      </a:moveTo>
                                      <a:lnTo>
                                        <a:pt x="83210" y="0"/>
                                      </a:lnTo>
                                      <a:lnTo>
                                        <a:pt x="8321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7" name="Shape 8417"/>
                              <wps:cNvSpPr/>
                              <wps:spPr>
                                <a:xfrm>
                                  <a:off x="257866" y="81387"/>
                                  <a:ext cx="79553" cy="4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4">
                                      <a:moveTo>
                                        <a:pt x="79553" y="0"/>
                                      </a:moveTo>
                                      <a:lnTo>
                                        <a:pt x="78638" y="915"/>
                                      </a:lnTo>
                                      <a:lnTo>
                                        <a:pt x="77724" y="2743"/>
                                      </a:lnTo>
                                      <a:lnTo>
                                        <a:pt x="76810" y="3658"/>
                                      </a:lnTo>
                                      <a:lnTo>
                                        <a:pt x="75895" y="4572"/>
                                      </a:lnTo>
                                      <a:lnTo>
                                        <a:pt x="74981" y="6401"/>
                                      </a:lnTo>
                                      <a:lnTo>
                                        <a:pt x="74066" y="7315"/>
                                      </a:lnTo>
                                      <a:lnTo>
                                        <a:pt x="74066" y="9144"/>
                                      </a:lnTo>
                                      <a:lnTo>
                                        <a:pt x="73152" y="10059"/>
                                      </a:lnTo>
                                      <a:lnTo>
                                        <a:pt x="73152" y="10973"/>
                                      </a:lnTo>
                                      <a:lnTo>
                                        <a:pt x="72238" y="12802"/>
                                      </a:lnTo>
                                      <a:lnTo>
                                        <a:pt x="72238" y="13716"/>
                                      </a:lnTo>
                                      <a:lnTo>
                                        <a:pt x="71323" y="14631"/>
                                      </a:lnTo>
                                      <a:lnTo>
                                        <a:pt x="71323" y="25603"/>
                                      </a:lnTo>
                                      <a:lnTo>
                                        <a:pt x="72238" y="26518"/>
                                      </a:lnTo>
                                      <a:lnTo>
                                        <a:pt x="72238" y="27432"/>
                                      </a:lnTo>
                                      <a:lnTo>
                                        <a:pt x="73152" y="29261"/>
                                      </a:lnTo>
                                      <a:lnTo>
                                        <a:pt x="73152" y="30175"/>
                                      </a:lnTo>
                                      <a:lnTo>
                                        <a:pt x="74066" y="31090"/>
                                      </a:lnTo>
                                      <a:lnTo>
                                        <a:pt x="74066" y="32919"/>
                                      </a:lnTo>
                                      <a:lnTo>
                                        <a:pt x="74981" y="33833"/>
                                      </a:lnTo>
                                      <a:lnTo>
                                        <a:pt x="75895" y="35662"/>
                                      </a:lnTo>
                                      <a:lnTo>
                                        <a:pt x="76810" y="36576"/>
                                      </a:lnTo>
                                      <a:lnTo>
                                        <a:pt x="77724" y="37491"/>
                                      </a:lnTo>
                                      <a:lnTo>
                                        <a:pt x="78638" y="39319"/>
                                      </a:lnTo>
                                      <a:lnTo>
                                        <a:pt x="79553" y="40234"/>
                                      </a:lnTo>
                                      <a:lnTo>
                                        <a:pt x="0" y="20117"/>
                                      </a:lnTo>
                                      <a:lnTo>
                                        <a:pt x="79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2" name="Shape 61652"/>
                              <wps:cNvSpPr/>
                              <wps:spPr>
                                <a:xfrm>
                                  <a:off x="302666" y="96937"/>
                                  <a:ext cx="19751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510" h="9144">
                                      <a:moveTo>
                                        <a:pt x="0" y="0"/>
                                      </a:moveTo>
                                      <a:lnTo>
                                        <a:pt x="197510" y="0"/>
                                      </a:lnTo>
                                      <a:lnTo>
                                        <a:pt x="19751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3" name="Shape 61653"/>
                              <wps:cNvSpPr/>
                              <wps:spPr>
                                <a:xfrm>
                                  <a:off x="128016" y="96937"/>
                                  <a:ext cx="13075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759" h="9144">
                                      <a:moveTo>
                                        <a:pt x="0" y="0"/>
                                      </a:moveTo>
                                      <a:lnTo>
                                        <a:pt x="130759" y="0"/>
                                      </a:lnTo>
                                      <a:lnTo>
                                        <a:pt x="13075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0" name="Shape 8420"/>
                              <wps:cNvSpPr/>
                              <wps:spPr>
                                <a:xfrm>
                                  <a:off x="385877" y="0"/>
                                  <a:ext cx="25146" cy="786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51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42"/>
                                      </a:lnTo>
                                      <a:lnTo>
                                        <a:pt x="21946" y="8242"/>
                                      </a:lnTo>
                                      <a:lnTo>
                                        <a:pt x="19203" y="9144"/>
                                      </a:lnTo>
                                      <a:lnTo>
                                        <a:pt x="16459" y="10985"/>
                                      </a:lnTo>
                                      <a:lnTo>
                                        <a:pt x="14631" y="13729"/>
                                      </a:lnTo>
                                      <a:lnTo>
                                        <a:pt x="12802" y="18301"/>
                                      </a:lnTo>
                                      <a:lnTo>
                                        <a:pt x="10973" y="23787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48476"/>
                                      </a:lnTo>
                                      <a:lnTo>
                                        <a:pt x="10973" y="54877"/>
                                      </a:lnTo>
                                      <a:lnTo>
                                        <a:pt x="11887" y="60363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78"/>
                                      </a:lnTo>
                                      <a:lnTo>
                                        <a:pt x="19203" y="69507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51"/>
                                      </a:lnTo>
                                      <a:lnTo>
                                        <a:pt x="19203" y="78651"/>
                                      </a:lnTo>
                                      <a:lnTo>
                                        <a:pt x="14631" y="76822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18"/>
                                      </a:lnTo>
                                      <a:lnTo>
                                        <a:pt x="0" y="32931"/>
                                      </a:lnTo>
                                      <a:lnTo>
                                        <a:pt x="914" y="26530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86"/>
                                      </a:lnTo>
                                      <a:lnTo>
                                        <a:pt x="4572" y="13729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85"/>
                                      </a:lnTo>
                                      <a:lnTo>
                                        <a:pt x="13716" y="2756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1" name="Shape 8421"/>
                              <wps:cNvSpPr/>
                              <wps:spPr>
                                <a:xfrm>
                                  <a:off x="332842" y="0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86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1" y="20129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8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30"/>
                                      </a:lnTo>
                                      <a:lnTo>
                                        <a:pt x="1829" y="27445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86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42"/>
                                      </a:lnTo>
                                      <a:lnTo>
                                        <a:pt x="18288" y="5499"/>
                                      </a:lnTo>
                                      <a:lnTo>
                                        <a:pt x="20117" y="2756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2" name="Shape 8422"/>
                              <wps:cNvSpPr/>
                              <wps:spPr>
                                <a:xfrm>
                                  <a:off x="411023" y="0"/>
                                  <a:ext cx="25146" cy="786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51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8687" y="1841"/>
                                      </a:lnTo>
                                      <a:lnTo>
                                        <a:pt x="10515" y="2756"/>
                                      </a:lnTo>
                                      <a:lnTo>
                                        <a:pt x="13259" y="4585"/>
                                      </a:lnTo>
                                      <a:lnTo>
                                        <a:pt x="15087" y="5499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59" y="11900"/>
                                      </a:lnTo>
                                      <a:lnTo>
                                        <a:pt x="21488" y="14643"/>
                                      </a:lnTo>
                                      <a:lnTo>
                                        <a:pt x="22403" y="17386"/>
                                      </a:lnTo>
                                      <a:lnTo>
                                        <a:pt x="23317" y="21044"/>
                                      </a:lnTo>
                                      <a:lnTo>
                                        <a:pt x="24231" y="24689"/>
                                      </a:lnTo>
                                      <a:lnTo>
                                        <a:pt x="24231" y="29273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33"/>
                                      </a:lnTo>
                                      <a:lnTo>
                                        <a:pt x="24231" y="51219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78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908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51"/>
                                      </a:lnTo>
                                      <a:lnTo>
                                        <a:pt x="0" y="78651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507"/>
                                      </a:lnTo>
                                      <a:lnTo>
                                        <a:pt x="8687" y="67678"/>
                                      </a:lnTo>
                                      <a:lnTo>
                                        <a:pt x="10515" y="64922"/>
                                      </a:lnTo>
                                      <a:lnTo>
                                        <a:pt x="12344" y="60363"/>
                                      </a:lnTo>
                                      <a:lnTo>
                                        <a:pt x="14173" y="54877"/>
                                      </a:lnTo>
                                      <a:lnTo>
                                        <a:pt x="15087" y="48476"/>
                                      </a:lnTo>
                                      <a:lnTo>
                                        <a:pt x="15087" y="30188"/>
                                      </a:lnTo>
                                      <a:lnTo>
                                        <a:pt x="14173" y="23787"/>
                                      </a:lnTo>
                                      <a:lnTo>
                                        <a:pt x="12344" y="18301"/>
                                      </a:lnTo>
                                      <a:lnTo>
                                        <a:pt x="10515" y="14643"/>
                                      </a:lnTo>
                                      <a:lnTo>
                                        <a:pt x="8687" y="11900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42"/>
                                      </a:lnTo>
                                      <a:lnTo>
                                        <a:pt x="0" y="82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3" name="Shape 8423"/>
                              <wps:cNvSpPr/>
                              <wps:spPr>
                                <a:xfrm>
                                  <a:off x="446227" y="1840"/>
                                  <a:ext cx="51206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206" h="76810">
                                      <a:moveTo>
                                        <a:pt x="9144" y="0"/>
                                      </a:moveTo>
                                      <a:lnTo>
                                        <a:pt x="47549" y="0"/>
                                      </a:lnTo>
                                      <a:lnTo>
                                        <a:pt x="47549" y="9144"/>
                                      </a:lnTo>
                                      <a:lnTo>
                                        <a:pt x="16459" y="9144"/>
                                      </a:lnTo>
                                      <a:lnTo>
                                        <a:pt x="12802" y="29248"/>
                                      </a:lnTo>
                                      <a:lnTo>
                                        <a:pt x="16459" y="27432"/>
                                      </a:lnTo>
                                      <a:lnTo>
                                        <a:pt x="20117" y="25603"/>
                                      </a:lnTo>
                                      <a:lnTo>
                                        <a:pt x="23774" y="24689"/>
                                      </a:lnTo>
                                      <a:lnTo>
                                        <a:pt x="27432" y="24689"/>
                                      </a:lnTo>
                                      <a:lnTo>
                                        <a:pt x="32004" y="25603"/>
                                      </a:lnTo>
                                      <a:lnTo>
                                        <a:pt x="36576" y="26505"/>
                                      </a:lnTo>
                                      <a:lnTo>
                                        <a:pt x="40234" y="29248"/>
                                      </a:lnTo>
                                      <a:lnTo>
                                        <a:pt x="43891" y="31991"/>
                                      </a:lnTo>
                                      <a:lnTo>
                                        <a:pt x="46635" y="35649"/>
                                      </a:lnTo>
                                      <a:lnTo>
                                        <a:pt x="49378" y="39307"/>
                                      </a:lnTo>
                                      <a:lnTo>
                                        <a:pt x="50292" y="43891"/>
                                      </a:lnTo>
                                      <a:lnTo>
                                        <a:pt x="51206" y="49378"/>
                                      </a:lnTo>
                                      <a:lnTo>
                                        <a:pt x="51206" y="54851"/>
                                      </a:lnTo>
                                      <a:lnTo>
                                        <a:pt x="49378" y="59436"/>
                                      </a:lnTo>
                                      <a:lnTo>
                                        <a:pt x="47549" y="63995"/>
                                      </a:lnTo>
                                      <a:lnTo>
                                        <a:pt x="44806" y="67666"/>
                                      </a:lnTo>
                                      <a:lnTo>
                                        <a:pt x="41148" y="72225"/>
                                      </a:lnTo>
                                      <a:lnTo>
                                        <a:pt x="36576" y="74981"/>
                                      </a:lnTo>
                                      <a:lnTo>
                                        <a:pt x="31090" y="75883"/>
                                      </a:lnTo>
                                      <a:lnTo>
                                        <a:pt x="24689" y="76810"/>
                                      </a:lnTo>
                                      <a:lnTo>
                                        <a:pt x="19203" y="76810"/>
                                      </a:lnTo>
                                      <a:lnTo>
                                        <a:pt x="14631" y="74981"/>
                                      </a:lnTo>
                                      <a:lnTo>
                                        <a:pt x="10973" y="74066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2743" y="64922"/>
                                      </a:lnTo>
                                      <a:lnTo>
                                        <a:pt x="914" y="60338"/>
                                      </a:lnTo>
                                      <a:lnTo>
                                        <a:pt x="0" y="55778"/>
                                      </a:lnTo>
                                      <a:lnTo>
                                        <a:pt x="10058" y="54851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11887" y="61265"/>
                                      </a:lnTo>
                                      <a:lnTo>
                                        <a:pt x="12802" y="63995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3" y="68580"/>
                                      </a:lnTo>
                                      <a:lnTo>
                                        <a:pt x="21946" y="69482"/>
                                      </a:lnTo>
                                      <a:lnTo>
                                        <a:pt x="28346" y="69482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3833" y="66739"/>
                                      </a:lnTo>
                                      <a:lnTo>
                                        <a:pt x="36576" y="63995"/>
                                      </a:lnTo>
                                      <a:lnTo>
                                        <a:pt x="38405" y="61265"/>
                                      </a:lnTo>
                                      <a:lnTo>
                                        <a:pt x="40234" y="58522"/>
                                      </a:lnTo>
                                      <a:lnTo>
                                        <a:pt x="41148" y="54851"/>
                                      </a:lnTo>
                                      <a:lnTo>
                                        <a:pt x="41148" y="46634"/>
                                      </a:lnTo>
                                      <a:lnTo>
                                        <a:pt x="40234" y="42977"/>
                                      </a:lnTo>
                                      <a:lnTo>
                                        <a:pt x="38405" y="40234"/>
                                      </a:lnTo>
                                      <a:lnTo>
                                        <a:pt x="36576" y="37490"/>
                                      </a:lnTo>
                                      <a:lnTo>
                                        <a:pt x="33833" y="35649"/>
                                      </a:lnTo>
                                      <a:lnTo>
                                        <a:pt x="31090" y="33833"/>
                                      </a:lnTo>
                                      <a:lnTo>
                                        <a:pt x="28346" y="32906"/>
                                      </a:lnTo>
                                      <a:lnTo>
                                        <a:pt x="22860" y="32906"/>
                                      </a:lnTo>
                                      <a:lnTo>
                                        <a:pt x="20117" y="33833"/>
                                      </a:lnTo>
                                      <a:lnTo>
                                        <a:pt x="18288" y="33833"/>
                                      </a:lnTo>
                                      <a:lnTo>
                                        <a:pt x="16459" y="34747"/>
                                      </a:lnTo>
                                      <a:lnTo>
                                        <a:pt x="14631" y="35649"/>
                                      </a:lnTo>
                                      <a:lnTo>
                                        <a:pt x="12802" y="37490"/>
                                      </a:lnTo>
                                      <a:lnTo>
                                        <a:pt x="11887" y="38392"/>
                                      </a:lnTo>
                                      <a:lnTo>
                                        <a:pt x="10058" y="40234"/>
                                      </a:lnTo>
                                      <a:lnTo>
                                        <a:pt x="1829" y="39307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4" name="Shape 61654"/>
                              <wps:cNvSpPr/>
                              <wps:spPr>
                                <a:xfrm>
                                  <a:off x="418795" y="1009509"/>
                                  <a:ext cx="9144" cy="2313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133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1331"/>
                                      </a:lnTo>
                                      <a:lnTo>
                                        <a:pt x="0" y="2313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5" name="Shape 61655"/>
                              <wps:cNvSpPr/>
                              <wps:spPr>
                                <a:xfrm>
                                  <a:off x="284378" y="1009509"/>
                                  <a:ext cx="9144" cy="2313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133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1331"/>
                                      </a:lnTo>
                                      <a:lnTo>
                                        <a:pt x="0" y="2313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6" name="Shape 61656"/>
                              <wps:cNvSpPr/>
                              <wps:spPr>
                                <a:xfrm>
                                  <a:off x="694944" y="1009509"/>
                                  <a:ext cx="9144" cy="2313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133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1331"/>
                                      </a:lnTo>
                                      <a:lnTo>
                                        <a:pt x="0" y="2313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7" name="Shape 8427"/>
                              <wps:cNvSpPr/>
                              <wps:spPr>
                                <a:xfrm>
                                  <a:off x="423372" y="1170437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3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6"/>
                                      </a:lnTo>
                                      <a:lnTo>
                                        <a:pt x="67665" y="8230"/>
                                      </a:lnTo>
                                      <a:lnTo>
                                        <a:pt x="67665" y="10059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8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3" y="18288"/>
                                      </a:lnTo>
                                      <a:lnTo>
                                        <a:pt x="64923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5" y="28346"/>
                                      </a:lnTo>
                                      <a:lnTo>
                                        <a:pt x="67665" y="30176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7" name="Shape 61657"/>
                              <wps:cNvSpPr/>
                              <wps:spPr>
                                <a:xfrm>
                                  <a:off x="475488" y="1185062"/>
                                  <a:ext cx="17190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907" h="9144">
                                      <a:moveTo>
                                        <a:pt x="0" y="0"/>
                                      </a:moveTo>
                                      <a:lnTo>
                                        <a:pt x="171907" y="0"/>
                                      </a:lnTo>
                                      <a:lnTo>
                                        <a:pt x="17190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9" name="Shape 8429"/>
                              <wps:cNvSpPr/>
                              <wps:spPr>
                                <a:xfrm>
                                  <a:off x="626369" y="1170437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3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6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8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9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6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3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0" name="Shape 8430"/>
                              <wps:cNvSpPr/>
                              <wps:spPr>
                                <a:xfrm>
                                  <a:off x="209403" y="1169523"/>
                                  <a:ext cx="79553" cy="402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3">
                                      <a:moveTo>
                                        <a:pt x="0" y="0"/>
                                      </a:moveTo>
                                      <a:lnTo>
                                        <a:pt x="79553" y="20117"/>
                                      </a:lnTo>
                                      <a:lnTo>
                                        <a:pt x="0" y="40233"/>
                                      </a:lnTo>
                                      <a:lnTo>
                                        <a:pt x="914" y="39319"/>
                                      </a:lnTo>
                                      <a:lnTo>
                                        <a:pt x="1829" y="37490"/>
                                      </a:lnTo>
                                      <a:lnTo>
                                        <a:pt x="2743" y="36576"/>
                                      </a:lnTo>
                                      <a:lnTo>
                                        <a:pt x="3658" y="35661"/>
                                      </a:lnTo>
                                      <a:lnTo>
                                        <a:pt x="4572" y="33833"/>
                                      </a:lnTo>
                                      <a:lnTo>
                                        <a:pt x="5486" y="32918"/>
                                      </a:lnTo>
                                      <a:lnTo>
                                        <a:pt x="5486" y="31090"/>
                                      </a:lnTo>
                                      <a:lnTo>
                                        <a:pt x="6401" y="30175"/>
                                      </a:lnTo>
                                      <a:lnTo>
                                        <a:pt x="6401" y="29260"/>
                                      </a:lnTo>
                                      <a:lnTo>
                                        <a:pt x="7315" y="27432"/>
                                      </a:lnTo>
                                      <a:lnTo>
                                        <a:pt x="7315" y="26518"/>
                                      </a:lnTo>
                                      <a:lnTo>
                                        <a:pt x="8230" y="25603"/>
                                      </a:lnTo>
                                      <a:lnTo>
                                        <a:pt x="8230" y="14630"/>
                                      </a:lnTo>
                                      <a:lnTo>
                                        <a:pt x="7315" y="13715"/>
                                      </a:lnTo>
                                      <a:lnTo>
                                        <a:pt x="7315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5486" y="7315"/>
                                      </a:lnTo>
                                      <a:lnTo>
                                        <a:pt x="4572" y="6400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7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9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8" name="Shape 61658"/>
                              <wps:cNvSpPr/>
                              <wps:spPr>
                                <a:xfrm>
                                  <a:off x="38405" y="1185062"/>
                                  <a:ext cx="2057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0" h="9144">
                                      <a:moveTo>
                                        <a:pt x="0" y="0"/>
                                      </a:moveTo>
                                      <a:lnTo>
                                        <a:pt x="205740" y="0"/>
                                      </a:lnTo>
                                      <a:lnTo>
                                        <a:pt x="2057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9" name="Shape 61659"/>
                              <wps:cNvSpPr/>
                              <wps:spPr>
                                <a:xfrm>
                                  <a:off x="288950" y="1185062"/>
                                  <a:ext cx="1344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417" h="9144">
                                      <a:moveTo>
                                        <a:pt x="0" y="0"/>
                                      </a:moveTo>
                                      <a:lnTo>
                                        <a:pt x="134417" y="0"/>
                                      </a:lnTo>
                                      <a:lnTo>
                                        <a:pt x="1344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3" name="Shape 8433"/>
                              <wps:cNvSpPr/>
                              <wps:spPr>
                                <a:xfrm>
                                  <a:off x="475493" y="1076254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3" y="19203"/>
                                      </a:lnTo>
                                      <a:lnTo>
                                        <a:pt x="14631" y="20117"/>
                                      </a:lnTo>
                                      <a:lnTo>
                                        <a:pt x="12802" y="21945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4" name="Shape 8434"/>
                              <wps:cNvSpPr/>
                              <wps:spPr>
                                <a:xfrm>
                                  <a:off x="529443" y="1135690"/>
                                  <a:ext cx="24232" cy="19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32" h="192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2802" y="7315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15545" y="10058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1887"/>
                                      </a:lnTo>
                                      <a:lnTo>
                                        <a:pt x="24232" y="11887"/>
                                      </a:lnTo>
                                      <a:lnTo>
                                        <a:pt x="24232" y="19203"/>
                                      </a:lnTo>
                                      <a:lnTo>
                                        <a:pt x="18288" y="19203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2743" y="8230"/>
                                      </a:lnTo>
                                      <a:lnTo>
                                        <a:pt x="914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5" name="Shape 8435"/>
                              <wps:cNvSpPr/>
                              <wps:spPr>
                                <a:xfrm>
                                  <a:off x="528529" y="1076254"/>
                                  <a:ext cx="25146" cy="51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1206">
                                      <a:moveTo>
                                        <a:pt x="23774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2802"/>
                                      </a:lnTo>
                                      <a:lnTo>
                                        <a:pt x="12802" y="15545"/>
                                      </a:lnTo>
                                      <a:lnTo>
                                        <a:pt x="10973" y="19202"/>
                                      </a:lnTo>
                                      <a:lnTo>
                                        <a:pt x="10058" y="22860"/>
                                      </a:lnTo>
                                      <a:lnTo>
                                        <a:pt x="10058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1887" y="35661"/>
                                      </a:lnTo>
                                      <a:lnTo>
                                        <a:pt x="13716" y="38405"/>
                                      </a:lnTo>
                                      <a:lnTo>
                                        <a:pt x="16459" y="40233"/>
                                      </a:lnTo>
                                      <a:lnTo>
                                        <a:pt x="19202" y="42063"/>
                                      </a:lnTo>
                                      <a:lnTo>
                                        <a:pt x="21946" y="42976"/>
                                      </a:lnTo>
                                      <a:lnTo>
                                        <a:pt x="25146" y="42976"/>
                                      </a:lnTo>
                                      <a:lnTo>
                                        <a:pt x="25146" y="51206"/>
                                      </a:lnTo>
                                      <a:lnTo>
                                        <a:pt x="18288" y="51206"/>
                                      </a:lnTo>
                                      <a:lnTo>
                                        <a:pt x="13716" y="49378"/>
                                      </a:lnTo>
                                      <a:lnTo>
                                        <a:pt x="10058" y="47549"/>
                                      </a:lnTo>
                                      <a:lnTo>
                                        <a:pt x="6401" y="44806"/>
                                      </a:lnTo>
                                      <a:lnTo>
                                        <a:pt x="3658" y="41148"/>
                                      </a:lnTo>
                                      <a:lnTo>
                                        <a:pt x="1829" y="36576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829" y="15545"/>
                                      </a:lnTo>
                                      <a:lnTo>
                                        <a:pt x="3658" y="10973"/>
                                      </a:lnTo>
                                      <a:lnTo>
                                        <a:pt x="6401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4630" y="1829"/>
                                      </a:lnTo>
                                      <a:lnTo>
                                        <a:pt x="19202" y="915"/>
                                      </a:lnTo>
                                      <a:lnTo>
                                        <a:pt x="23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6" name="Shape 8436"/>
                              <wps:cNvSpPr/>
                              <wps:spPr>
                                <a:xfrm>
                                  <a:off x="588879" y="1076254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5" y="53949"/>
                                      </a:lnTo>
                                      <a:lnTo>
                                        <a:pt x="915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5" y="26518"/>
                                      </a:lnTo>
                                      <a:lnTo>
                                        <a:pt x="1829" y="21945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7" name="Shape 8437"/>
                              <wps:cNvSpPr/>
                              <wps:spPr>
                                <a:xfrm>
                                  <a:off x="553675" y="1076254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5943" y="915"/>
                                      </a:lnTo>
                                      <a:lnTo>
                                        <a:pt x="9601" y="2743"/>
                                      </a:lnTo>
                                      <a:lnTo>
                                        <a:pt x="12344" y="4572"/>
                                      </a:lnTo>
                                      <a:lnTo>
                                        <a:pt x="16002" y="6400"/>
                                      </a:lnTo>
                                      <a:lnTo>
                                        <a:pt x="18745" y="9144"/>
                                      </a:lnTo>
                                      <a:lnTo>
                                        <a:pt x="20574" y="11887"/>
                                      </a:lnTo>
                                      <a:lnTo>
                                        <a:pt x="22403" y="15545"/>
                                      </a:lnTo>
                                      <a:lnTo>
                                        <a:pt x="23317" y="20117"/>
                                      </a:lnTo>
                                      <a:lnTo>
                                        <a:pt x="24231" y="24688"/>
                                      </a:lnTo>
                                      <a:lnTo>
                                        <a:pt x="25146" y="31090"/>
                                      </a:lnTo>
                                      <a:lnTo>
                                        <a:pt x="25146" y="44806"/>
                                      </a:lnTo>
                                      <a:lnTo>
                                        <a:pt x="24231" y="50292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002" y="71323"/>
                                      </a:lnTo>
                                      <a:lnTo>
                                        <a:pt x="12344" y="74066"/>
                                      </a:lnTo>
                                      <a:lnTo>
                                        <a:pt x="9601" y="75895"/>
                                      </a:lnTo>
                                      <a:lnTo>
                                        <a:pt x="5943" y="77724"/>
                                      </a:lnTo>
                                      <a:lnTo>
                                        <a:pt x="1371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457" y="71323"/>
                                      </a:lnTo>
                                      <a:lnTo>
                                        <a:pt x="2286" y="70409"/>
                                      </a:lnTo>
                                      <a:lnTo>
                                        <a:pt x="4114" y="70409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7772" y="67666"/>
                                      </a:lnTo>
                                      <a:lnTo>
                                        <a:pt x="8687" y="66751"/>
                                      </a:lnTo>
                                      <a:lnTo>
                                        <a:pt x="10515" y="64922"/>
                                      </a:lnTo>
                                      <a:lnTo>
                                        <a:pt x="11430" y="64008"/>
                                      </a:lnTo>
                                      <a:lnTo>
                                        <a:pt x="12344" y="62179"/>
                                      </a:lnTo>
                                      <a:lnTo>
                                        <a:pt x="13258" y="59436"/>
                                      </a:lnTo>
                                      <a:lnTo>
                                        <a:pt x="14173" y="57607"/>
                                      </a:lnTo>
                                      <a:lnTo>
                                        <a:pt x="15087" y="54864"/>
                                      </a:lnTo>
                                      <a:lnTo>
                                        <a:pt x="16002" y="52121"/>
                                      </a:lnTo>
                                      <a:lnTo>
                                        <a:pt x="16002" y="41148"/>
                                      </a:lnTo>
                                      <a:lnTo>
                                        <a:pt x="14173" y="43891"/>
                                      </a:lnTo>
                                      <a:lnTo>
                                        <a:pt x="12344" y="45720"/>
                                      </a:lnTo>
                                      <a:lnTo>
                                        <a:pt x="10515" y="46634"/>
                                      </a:lnTo>
                                      <a:lnTo>
                                        <a:pt x="8687" y="48463"/>
                                      </a:lnTo>
                                      <a:lnTo>
                                        <a:pt x="5943" y="49378"/>
                                      </a:lnTo>
                                      <a:lnTo>
                                        <a:pt x="3200" y="50292"/>
                                      </a:lnTo>
                                      <a:lnTo>
                                        <a:pt x="457" y="51206"/>
                                      </a:lnTo>
                                      <a:lnTo>
                                        <a:pt x="0" y="51206"/>
                                      </a:lnTo>
                                      <a:lnTo>
                                        <a:pt x="0" y="42976"/>
                                      </a:lnTo>
                                      <a:lnTo>
                                        <a:pt x="3200" y="42976"/>
                                      </a:lnTo>
                                      <a:lnTo>
                                        <a:pt x="5943" y="42063"/>
                                      </a:lnTo>
                                      <a:lnTo>
                                        <a:pt x="8687" y="40233"/>
                                      </a:lnTo>
                                      <a:lnTo>
                                        <a:pt x="10515" y="38405"/>
                                      </a:lnTo>
                                      <a:lnTo>
                                        <a:pt x="12344" y="35661"/>
                                      </a:lnTo>
                                      <a:lnTo>
                                        <a:pt x="14173" y="32918"/>
                                      </a:lnTo>
                                      <a:lnTo>
                                        <a:pt x="15087" y="29261"/>
                                      </a:lnTo>
                                      <a:lnTo>
                                        <a:pt x="15087" y="25603"/>
                                      </a:lnTo>
                                      <a:lnTo>
                                        <a:pt x="15087" y="21945"/>
                                      </a:lnTo>
                                      <a:lnTo>
                                        <a:pt x="14173" y="18288"/>
                                      </a:lnTo>
                                      <a:lnTo>
                                        <a:pt x="12344" y="15545"/>
                                      </a:lnTo>
                                      <a:lnTo>
                                        <a:pt x="10515" y="12802"/>
                                      </a:lnTo>
                                      <a:lnTo>
                                        <a:pt x="8687" y="10973"/>
                                      </a:lnTo>
                                      <a:lnTo>
                                        <a:pt x="5943" y="9144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8" name="Shape 8438"/>
                              <wps:cNvSpPr/>
                              <wps:spPr>
                                <a:xfrm>
                                  <a:off x="614025" y="1076254"/>
                                  <a:ext cx="25147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7" h="78639">
                                      <a:moveTo>
                                        <a:pt x="0" y="0"/>
                                      </a:moveTo>
                                      <a:lnTo>
                                        <a:pt x="3201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7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9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8" y="21031"/>
                                      </a:lnTo>
                                      <a:lnTo>
                                        <a:pt x="24232" y="24688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7" y="33833"/>
                                      </a:lnTo>
                                      <a:lnTo>
                                        <a:pt x="25147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8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7" y="71323"/>
                                      </a:lnTo>
                                      <a:lnTo>
                                        <a:pt x="14174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3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1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5" y="60351"/>
                                      </a:lnTo>
                                      <a:lnTo>
                                        <a:pt x="14174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4" y="23775"/>
                                      </a:lnTo>
                                      <a:lnTo>
                                        <a:pt x="12345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1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9" name="Shape 8439"/>
                              <wps:cNvSpPr/>
                              <wps:spPr>
                                <a:xfrm>
                                  <a:off x="95103" y="1076254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0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5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0" name="Shape 8440"/>
                              <wps:cNvSpPr/>
                              <wps:spPr>
                                <a:xfrm>
                                  <a:off x="42068" y="1076254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3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5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1" name="Shape 8441"/>
                              <wps:cNvSpPr/>
                              <wps:spPr>
                                <a:xfrm>
                                  <a:off x="120249" y="1076254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8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2" name="Shape 8442"/>
                              <wps:cNvSpPr/>
                              <wps:spPr>
                                <a:xfrm>
                                  <a:off x="155453" y="1078082"/>
                                  <a:ext cx="51206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206" h="76810">
                                      <a:moveTo>
                                        <a:pt x="9144" y="0"/>
                                      </a:moveTo>
                                      <a:lnTo>
                                        <a:pt x="47549" y="0"/>
                                      </a:lnTo>
                                      <a:lnTo>
                                        <a:pt x="47549" y="9144"/>
                                      </a:lnTo>
                                      <a:lnTo>
                                        <a:pt x="16459" y="9144"/>
                                      </a:lnTo>
                                      <a:lnTo>
                                        <a:pt x="12802" y="29261"/>
                                      </a:lnTo>
                                      <a:lnTo>
                                        <a:pt x="16459" y="27432"/>
                                      </a:lnTo>
                                      <a:lnTo>
                                        <a:pt x="20117" y="25604"/>
                                      </a:lnTo>
                                      <a:lnTo>
                                        <a:pt x="23774" y="24689"/>
                                      </a:lnTo>
                                      <a:lnTo>
                                        <a:pt x="27432" y="24689"/>
                                      </a:lnTo>
                                      <a:lnTo>
                                        <a:pt x="32004" y="25604"/>
                                      </a:lnTo>
                                      <a:lnTo>
                                        <a:pt x="36576" y="26518"/>
                                      </a:lnTo>
                                      <a:lnTo>
                                        <a:pt x="40234" y="29261"/>
                                      </a:lnTo>
                                      <a:lnTo>
                                        <a:pt x="43891" y="32004"/>
                                      </a:lnTo>
                                      <a:lnTo>
                                        <a:pt x="46634" y="35662"/>
                                      </a:lnTo>
                                      <a:lnTo>
                                        <a:pt x="49378" y="39319"/>
                                      </a:lnTo>
                                      <a:lnTo>
                                        <a:pt x="50292" y="43892"/>
                                      </a:lnTo>
                                      <a:lnTo>
                                        <a:pt x="51206" y="49378"/>
                                      </a:lnTo>
                                      <a:lnTo>
                                        <a:pt x="51206" y="54864"/>
                                      </a:lnTo>
                                      <a:lnTo>
                                        <a:pt x="49378" y="59437"/>
                                      </a:lnTo>
                                      <a:lnTo>
                                        <a:pt x="47549" y="64008"/>
                                      </a:lnTo>
                                      <a:lnTo>
                                        <a:pt x="44806" y="67666"/>
                                      </a:lnTo>
                                      <a:lnTo>
                                        <a:pt x="41148" y="72238"/>
                                      </a:lnTo>
                                      <a:lnTo>
                                        <a:pt x="36576" y="74981"/>
                                      </a:lnTo>
                                      <a:lnTo>
                                        <a:pt x="31090" y="75895"/>
                                      </a:lnTo>
                                      <a:lnTo>
                                        <a:pt x="24689" y="76810"/>
                                      </a:lnTo>
                                      <a:lnTo>
                                        <a:pt x="19202" y="76810"/>
                                      </a:lnTo>
                                      <a:lnTo>
                                        <a:pt x="14630" y="74981"/>
                                      </a:lnTo>
                                      <a:lnTo>
                                        <a:pt x="10973" y="74067"/>
                                      </a:lnTo>
                                      <a:lnTo>
                                        <a:pt x="7315" y="71324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2743" y="64922"/>
                                      </a:lnTo>
                                      <a:lnTo>
                                        <a:pt x="914" y="60351"/>
                                      </a:lnTo>
                                      <a:lnTo>
                                        <a:pt x="0" y="55779"/>
                                      </a:lnTo>
                                      <a:lnTo>
                                        <a:pt x="10058" y="54864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11887" y="61265"/>
                                      </a:lnTo>
                                      <a:lnTo>
                                        <a:pt x="12802" y="64008"/>
                                      </a:lnTo>
                                      <a:lnTo>
                                        <a:pt x="14630" y="65837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8580"/>
                                      </a:lnTo>
                                      <a:lnTo>
                                        <a:pt x="21946" y="69495"/>
                                      </a:lnTo>
                                      <a:lnTo>
                                        <a:pt x="28346" y="69495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3833" y="66752"/>
                                      </a:lnTo>
                                      <a:lnTo>
                                        <a:pt x="36576" y="64008"/>
                                      </a:lnTo>
                                      <a:lnTo>
                                        <a:pt x="38405" y="61265"/>
                                      </a:lnTo>
                                      <a:lnTo>
                                        <a:pt x="40234" y="58522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41148" y="46635"/>
                                      </a:lnTo>
                                      <a:lnTo>
                                        <a:pt x="40234" y="42977"/>
                                      </a:lnTo>
                                      <a:lnTo>
                                        <a:pt x="38405" y="40234"/>
                                      </a:lnTo>
                                      <a:lnTo>
                                        <a:pt x="36576" y="37491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1090" y="33833"/>
                                      </a:lnTo>
                                      <a:lnTo>
                                        <a:pt x="28346" y="32919"/>
                                      </a:lnTo>
                                      <a:lnTo>
                                        <a:pt x="22860" y="32919"/>
                                      </a:lnTo>
                                      <a:lnTo>
                                        <a:pt x="20117" y="33833"/>
                                      </a:lnTo>
                                      <a:lnTo>
                                        <a:pt x="18288" y="33833"/>
                                      </a:lnTo>
                                      <a:lnTo>
                                        <a:pt x="16459" y="34747"/>
                                      </a:lnTo>
                                      <a:lnTo>
                                        <a:pt x="14630" y="35662"/>
                                      </a:lnTo>
                                      <a:lnTo>
                                        <a:pt x="12802" y="37491"/>
                                      </a:lnTo>
                                      <a:lnTo>
                                        <a:pt x="11887" y="38405"/>
                                      </a:lnTo>
                                      <a:lnTo>
                                        <a:pt x="10058" y="40234"/>
                                      </a:lnTo>
                                      <a:lnTo>
                                        <a:pt x="1829" y="39319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D5853" id="Group 53951" o:spid="_x0000_s1026" style="width:102.15pt;height:138.75pt;mso-position-horizontal-relative:char;mso-position-vertical-relative:line" coordsize="9162,12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">
                      <v:shape id="Shape 8353" o:spid="_x0000_s1027" style="position:absolute;left:7580;top:8503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" path="m17373,r9144,l28346,915r2744,914l32918,2743r2743,915l37490,5486r2744,2744l42977,10973r2743,2743l50292,18288r3657,4572l57607,26518r2743,2743l62179,32004r914,1829l64922,34747r915,914l67666,36576r914,915l68580,r9144,l77724,50292r-4572,l71323,49378r-2743,-915l65837,47549,63093,45720,61265,42976,58522,41148,55778,38405,53035,34747,49378,31090,43891,25603,40234,20117,35661,16459,32918,13716,30175,11887,27432,10058,23774,9144r-5486,l16459,10058r-2743,1829l11887,13716r-1829,1829l9144,18288r-915,2743l8229,27432r915,2743l10058,32918r1829,1829l13716,36576r2743,1829l20117,39319r3657,l22860,48463r-5487,-914l12802,46634,9144,43891,5486,41148,2743,37491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8354" o:spid="_x0000_s1028" style="position:absolute;left:7580;top:7900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" path="m25603,r,9144l21946,9144r-3658,914l15545,11887r-2743,1828l10973,15545,9144,18288r-915,2743l8229,27432r915,2743l10973,32918r1829,1829l15545,36576r3657,1829l22860,39319r2743,l25603,49378r-4572,l15545,47548,10973,45720,7315,42976,4572,38405,1829,34747,914,30175,,25603,,21945,914,18288,2743,14630,4572,11887,6401,8229,9144,5486,11887,3657,15545,1829,20117,914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8355" o:spid="_x0000_s1029" style="position:absolute;left:7598;top:7287;width:238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" path="m,l7315,r3658,3658l16459,7315r5487,3658l23775,12018r,9928l18288,18288,13716,15545,9144,11888r,37490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8356" o:spid="_x0000_s1030" style="position:absolute;left:7836;top:7891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" path="m5486,l19202,r6401,915l31090,1829r4572,914l39319,4572r3658,1829l45720,9144r2743,3658l50292,15545r1829,3658l53035,23775r,7315l52121,35661r-1829,3658l48463,42063r-2743,2743l42063,46634r-3658,1829l33833,49378r,-9144l36576,39319r2743,-914l41148,36576r1829,-915l43891,33833r915,-2743l45720,29261r,-4572l44806,22860r,-1829l43891,19203r-914,-1830l41148,16459r-914,-1829l38405,13716r-1829,-914l33833,11887r-1829,-914l29261,10058,26518,9144r-10973,l18288,10973r1829,1829l21031,14630r1829,1829l23775,19203r914,2743l25603,24689r,7315l23775,36576r-1829,3658l19202,43891r-3657,2743l10973,48463,6401,50292,,50292,,40234r4572,l7315,39319r2743,-914l12802,36576r1829,-2743l16459,31090r915,-2744l17374,21946r-915,-2743l14631,16459,12802,14630,10058,12802,7315,10973,3658,10058,,10058,,915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8357" o:spid="_x0000_s1031" style="position:absolute;left:7836;top:7407;width:521;height:274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" path="m,l4572,2613r6401,3657l17374,9013r7315,2744l31090,13585r4572,915l41148,15415r5486,913l52121,17243r,10058l47549,26387r-5486,-914l36576,24558r-6401,-914l23775,21815,17374,19072,10973,16328,5486,13585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624" o:spid="_x0000_s1032" style="position:absolute;left:6995;top:10031;width:2167;height:91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61625" o:spid="_x0000_s1033" style="position:absolute;left:6995;top:6199;width:2167;height:92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8360" o:spid="_x0000_s1034" style="position:absolute;left:8449;top:6245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" path="m19202,l38405,73152r-1829,-915l35661,71324r-914,-915l33833,69494r-1829,l31090,68580r-915,-914l28346,67666r-914,-915l26517,66751r-1828,-914l21946,65837r-1829,-915l18288,64922r-1829,915l13716,65837r-1829,914l10973,66751r-915,915l8229,67666r-914,914l6401,69494r-1829,l3658,70409r-915,915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626" o:spid="_x0000_s1035" style="position:absolute;left:8595;top:6766;width:91;height:2789;visibility:visible;mso-wrap-style:square;v-text-anchor:top" coordsize="9144,27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" path="m,l9144,r,278892l,278892,,e" fillcolor="black" stroked="f" strokeweight="0">
                        <v:stroke miterlimit="83231f" joinstyle="miter"/>
                        <v:path arrowok="t" textboxrect="0,0,9144,278892"/>
                      </v:shape>
                      <v:shape id="Shape 8362" o:spid="_x0000_s1036" style="position:absolute;left:8449;top:9345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8363" o:spid="_x0000_s1037" style="position:absolute;left:1481;top:7251;width:347;height:347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" path="m17374,r6400,1829l29261,5486r3657,5487l34747,17374r-1829,6401l29261,29261r-5487,3658l17374,34747,10973,32919,5486,29261,1829,23775,,17374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364" o:spid="_x0000_s1038" style="position:absolute;left:1481;top:8439;width:347;height:348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" path="m17374,r6400,1829l29261,5486r3657,5487l34747,17374r-1829,6401l29261,29261r-5487,3658l17374,34747,10973,32919,5486,29261,1829,23775,,17374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365" o:spid="_x0000_s1039" style="position:absolute;left:1280;top:2084;width:5806;height:183;visibility:visible;mso-wrap-style:square;v-text-anchor:top" coordsize="580644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" path="m,l571500,r9144,l580644,9144r-18288,l571500,18287,,18287,,xe" fillcolor="black" stroked="f" strokeweight="0">
                        <v:stroke miterlimit="83231f" joinstyle="miter"/>
                        <v:path arrowok="t" textboxrect="0,0,580644,18287"/>
                      </v:shape>
                      <v:shape id="Shape 8366" o:spid="_x0000_s1040" style="position:absolute;left:6903;top:2176;width:183;height:8010;visibility:visible;mso-wrap-style:square;v-text-anchor:top" coordsize="18288,8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" path="m,l18288,r,791871l18288,801015r-9144,l9144,782727,,791871,,xe" fillcolor="black" stroked="f" strokeweight="0">
                        <v:stroke miterlimit="83231f" joinstyle="miter"/>
                        <v:path arrowok="t" textboxrect="0,0,18288,801015"/>
                      </v:shape>
                      <v:shape id="Shape 8367" o:spid="_x0000_s1041" style="position:absolute;left:1188;top:10003;width:5807;height:183;visibility:visible;mso-wrap-style:square;v-text-anchor:top" coordsize="580644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" path="m9144,l580644,r,18287l9144,18287,,18287,,9144r18288,l9144,xe" fillcolor="black" stroked="f" strokeweight="0">
                        <v:stroke miterlimit="83231f" joinstyle="miter"/>
                        <v:path arrowok="t" textboxrect="0,0,580644,18287"/>
                      </v:shape>
                      <v:shape id="Shape 8368" o:spid="_x0000_s1042" style="position:absolute;left:1188;top:2084;width:183;height:8011;visibility:visible;mso-wrap-style:square;v-text-anchor:top" coordsize="18288,8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" path="m,l9144,r,18288l18288,9144r,791871l,801015,,9144,,xe" fillcolor="black" stroked="f" strokeweight="0">
                        <v:stroke miterlimit="83231f" joinstyle="miter"/>
                        <v:path arrowok="t" textboxrect="0,0,18288,801015"/>
                      </v:shape>
                      <v:shape id="Shape 61627" o:spid="_x0000_s1043" style="position:absolute;left:2843;top:9189;width:92;height:906;visibility:visible;mso-wrap-style:square;v-text-anchor:top" coordsize="9144,9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" path="m,l9144,r,90538l,90538,,e" fillcolor="black" stroked="f" strokeweight="0">
                        <v:stroke miterlimit="83231f" joinstyle="miter"/>
                        <v:path arrowok="t" textboxrect="0,0,9144,90538"/>
                      </v:shape>
                      <v:shape id="Shape 61628" o:spid="_x0000_s1044" style="position:absolute;left:2843;top:8092;width:92;height:915;visibility:visible;mso-wrap-style:square;v-text-anchor:top" coordsize="9144,9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" path="m,l9144,r,91453l,91453,,e" fillcolor="black" stroked="f" strokeweight="0">
                        <v:stroke miterlimit="83231f" joinstyle="miter"/>
                        <v:path arrowok="t" textboxrect="0,0,9144,91453"/>
                      </v:shape>
                      <v:shape id="Shape 61629" o:spid="_x0000_s1045" style="position:absolute;left:2843;top:6995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630" o:spid="_x0000_s1046" style="position:absolute;left:2843;top:5897;width:92;height:915;visibility:visible;mso-wrap-style:square;v-text-anchor:top" coordsize="9144,9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" path="m,l9144,r,91453l,91453,,e" fillcolor="black" stroked="f" strokeweight="0">
                        <v:stroke miterlimit="83231f" joinstyle="miter"/>
                        <v:path arrowok="t" textboxrect="0,0,9144,91453"/>
                      </v:shape>
                      <v:shape id="Shape 61631" o:spid="_x0000_s1047" style="position:absolute;left:2843;top:4800;width:92;height:915;visibility:visible;mso-wrap-style:square;v-text-anchor:top" coordsize="9144,9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" path="m,l9144,r,91441l,91441,,e" fillcolor="black" stroked="f" strokeweight="0">
                        <v:stroke miterlimit="83231f" joinstyle="miter"/>
                        <v:path arrowok="t" textboxrect="0,0,9144,91441"/>
                      </v:shape>
                      <v:shape id="Shape 61632" o:spid="_x0000_s1048" style="position:absolute;left:2843;top:3703;width:92;height:914;visibility:visible;mso-wrap-style:square;v-text-anchor:top" coordsize="9144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" path="m,l9144,r,91428l,91428,,e" fillcolor="black" stroked="f" strokeweight="0">
                        <v:stroke miterlimit="83231f" joinstyle="miter"/>
                        <v:path arrowok="t" textboxrect="0,0,9144,91428"/>
                      </v:shape>
                      <v:shape id="Shape 61633" o:spid="_x0000_s1049" style="position:absolute;left:2843;top:2606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634" o:spid="_x0000_s1050" style="position:absolute;left:2843;top:2176;width:92;height:576;visibility:visible;mso-wrap-style:square;v-text-anchor:top" coordsize="9144,5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" path="m,l9144,r,57607l,57607,,e" fillcolor="black" stroked="f" strokeweight="0">
                        <v:stroke miterlimit="83231f" joinstyle="miter"/>
                        <v:path arrowok="t" textboxrect="0,0,9144,57607"/>
                      </v:shape>
                      <v:shape id="Shape 61635" o:spid="_x0000_s1051" style="position:absolute;left:4187;top:9189;width:92;height:906;visibility:visible;mso-wrap-style:square;v-text-anchor:top" coordsize="9144,9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" path="m,l9144,r,90538l,90538,,e" fillcolor="black" stroked="f" strokeweight="0">
                        <v:stroke miterlimit="83231f" joinstyle="miter"/>
                        <v:path arrowok="t" textboxrect="0,0,9144,90538"/>
                      </v:shape>
                      <v:shape id="Shape 61636" o:spid="_x0000_s1052" style="position:absolute;left:4187;top:8092;width:92;height:915;visibility:visible;mso-wrap-style:square;v-text-anchor:top" coordsize="9144,9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" path="m,l9144,r,91453l,91453,,e" fillcolor="black" stroked="f" strokeweight="0">
                        <v:stroke miterlimit="83231f" joinstyle="miter"/>
                        <v:path arrowok="t" textboxrect="0,0,9144,91453"/>
                      </v:shape>
                      <v:shape id="Shape 61637" o:spid="_x0000_s1053" style="position:absolute;left:4187;top:6995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638" o:spid="_x0000_s1054" style="position:absolute;left:4187;top:5897;width:92;height:915;visibility:visible;mso-wrap-style:square;v-text-anchor:top" coordsize="9144,9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" path="m,l9144,r,91453l,91453,,e" fillcolor="black" stroked="f" strokeweight="0">
                        <v:stroke miterlimit="83231f" joinstyle="miter"/>
                        <v:path arrowok="t" textboxrect="0,0,9144,91453"/>
                      </v:shape>
                      <v:shape id="Shape 61639" o:spid="_x0000_s1055" style="position:absolute;left:4187;top:4800;width:92;height:915;visibility:visible;mso-wrap-style:square;v-text-anchor:top" coordsize="9144,9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" path="m,l9144,r,91441l,91441,,e" fillcolor="black" stroked="f" strokeweight="0">
                        <v:stroke miterlimit="83231f" joinstyle="miter"/>
                        <v:path arrowok="t" textboxrect="0,0,9144,91441"/>
                      </v:shape>
                      <v:shape id="Shape 61640" o:spid="_x0000_s1056" style="position:absolute;left:4187;top:3703;width:92;height:914;visibility:visible;mso-wrap-style:square;v-text-anchor:top" coordsize="9144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" path="m,l9144,r,91428l,91428,,e" fillcolor="black" stroked="f" strokeweight="0">
                        <v:stroke miterlimit="83231f" joinstyle="miter"/>
                        <v:path arrowok="t" textboxrect="0,0,9144,91428"/>
                      </v:shape>
                      <v:shape id="Shape 61641" o:spid="_x0000_s1057" style="position:absolute;left:4187;top:2606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642" o:spid="_x0000_s1058" style="position:absolute;left:4187;top:2176;width:92;height:576;visibility:visible;mso-wrap-style:square;v-text-anchor:top" coordsize="9144,5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" path="m,l9144,r,57607l,57607,,e" fillcolor="black" stroked="f" strokeweight="0">
                        <v:stroke miterlimit="83231f" joinstyle="miter"/>
                        <v:path arrowok="t" textboxrect="0,0,9144,57607"/>
                      </v:shape>
                      <v:shape id="Shape 61643" o:spid="_x0000_s1059" style="position:absolute;left:6071;top:6199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644" o:spid="_x0000_s1060" style="position:absolute;left:4974;top:6199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645" o:spid="_x0000_s1061" style="position:absolute;left:3877;top:6199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646" o:spid="_x0000_s1062" style="position:absolute;left:2779;top:6199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647" o:spid="_x0000_s1063" style="position:absolute;left:1682;top:6199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648" o:spid="_x0000_s1064" style="position:absolute;left:1271;top:6199;width:566;height:92;visibility:visible;mso-wrap-style:square;v-text-anchor:top" coordsize="566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" path="m,l56693,r,9144l,9144,,e" fillcolor="black" stroked="f" strokeweight="0">
                        <v:stroke miterlimit="83231f" joinstyle="miter"/>
                        <v:path arrowok="t" textboxrect="0,0,56693,9144"/>
                      </v:shape>
                      <v:shape id="Shape 8394" o:spid="_x0000_s1065" style="position:absolute;left:1234;top:5358;width:366;height:905;visibility:visible;mso-wrap-style:square;v-text-anchor:top" coordsize="36576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" path="m27432,r9144,3658l9144,90525,,86868,27432,xe" fillcolor="black" stroked="f" strokeweight="0">
                        <v:stroke miterlimit="83231f" joinstyle="miter"/>
                        <v:path arrowok="t" textboxrect="0,0,36576,90525"/>
                      </v:shape>
                      <v:shape id="Shape 8395" o:spid="_x0000_s1066" style="position:absolute;left:1563;top:4316;width:375;height:905;visibility:visible;mso-wrap-style:square;v-text-anchor:top" coordsize="37490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" path="m28346,r9144,3658l9144,90525,,86868,28346,xe" fillcolor="black" stroked="f" strokeweight="0">
                        <v:stroke miterlimit="83231f" joinstyle="miter"/>
                        <v:path arrowok="t" textboxrect="0,0,37490,90525"/>
                      </v:shape>
                      <v:shape id="Shape 8396" o:spid="_x0000_s1067" style="position:absolute;left:1902;top:3273;width:374;height:905;visibility:visible;mso-wrap-style:square;v-text-anchor:top" coordsize="37490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" path="m28346,r9144,3658l9144,90525,,86868,28346,xe" fillcolor="black" stroked="f" strokeweight="0">
                        <v:stroke miterlimit="83231f" joinstyle="miter"/>
                        <v:path arrowok="t" textboxrect="0,0,37490,90525"/>
                      </v:shape>
                      <v:shape id="Shape 8397" o:spid="_x0000_s1068" style="position:absolute;left:2240;top:2231;width:384;height:905;visibility:visible;mso-wrap-style:square;v-text-anchor:top" coordsize="38405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" path="m29261,r9144,3658l9144,90525,,86868,29261,xe" fillcolor="black" stroked="f" strokeweight="0">
                        <v:stroke miterlimit="83231f" joinstyle="miter"/>
                        <v:path arrowok="t" textboxrect="0,0,38405,90525"/>
                      </v:shape>
                      <v:shape id="Shape 8398" o:spid="_x0000_s1069" style="position:absolute;left:1243;top:5486;width:613;height:786;visibility:visible;mso-wrap-style:square;v-text-anchor:top" coordsize="61265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" path="m53950,r7315,5486l7315,78639,,73152,53950,xe" fillcolor="black" stroked="f" strokeweight="0">
                        <v:stroke miterlimit="83231f" joinstyle="miter"/>
                        <v:path arrowok="t" textboxrect="0,0,61265,78639"/>
                      </v:shape>
                      <v:shape id="Shape 8399" o:spid="_x0000_s1070" style="position:absolute;left:1892;top:4608;width:622;height:787;visibility:visible;mso-wrap-style:square;v-text-anchor:top" coordsize="62179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" path="m54864,r7315,5486l7315,78639,,73152,54864,xe" fillcolor="black" stroked="f" strokeweight="0">
                        <v:stroke miterlimit="83231f" joinstyle="miter"/>
                        <v:path arrowok="t" textboxrect="0,0,62179,78639"/>
                      </v:shape>
                      <v:shape id="Shape 8400" o:spid="_x0000_s1071" style="position:absolute;left:2551;top:3730;width:622;height:787;visibility:visible;mso-wrap-style:square;v-text-anchor:top" coordsize="62179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" path="m54864,r7315,5486l7315,78639,,73152,54864,xe" fillcolor="black" stroked="f" strokeweight="0">
                        <v:stroke miterlimit="83231f" joinstyle="miter"/>
                        <v:path arrowok="t" textboxrect="0,0,62179,78639"/>
                      </v:shape>
                      <v:shape id="Shape 8401" o:spid="_x0000_s1072" style="position:absolute;left:3209;top:2944;width:549;height:695;visibility:visible;mso-wrap-style:square;v-text-anchor:top" coordsize="54864,6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" path="m47549,r3657,2743l54864,5486,7315,69494,,64008,47549,xe" fillcolor="black" stroked="f" strokeweight="0">
                        <v:stroke miterlimit="83231f" joinstyle="miter"/>
                        <v:path arrowok="t" textboxrect="0,0,54864,69494"/>
                      </v:shape>
                      <v:shape id="Shape 8402" o:spid="_x0000_s1073" style="position:absolute;left:2560;top:2139;width:1198;height:887;visibility:visible;mso-wrap-style:square;v-text-anchor:top" coordsize="119786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" path="m5486,l119786,81381r-2743,3658l114300,88697,,7315,5486,xe" fillcolor="black" stroked="f" strokeweight="0">
                        <v:stroke miterlimit="83231f" joinstyle="miter"/>
                        <v:path arrowok="t" textboxrect="0,0,119786,88697"/>
                      </v:shape>
                      <v:shape id="Shape 8403" o:spid="_x0000_s1074" style="position:absolute;left:2962;top:2350;width:403;height:475;visibility:visible;mso-wrap-style:square;v-text-anchor:top" coordsize="40234,47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" path="m27432,r6401,4572l40234,9144,12802,47548,,38405,27432,xe" stroked="f" strokeweight="0">
                        <v:stroke miterlimit="83231f" joinstyle="miter"/>
                        <v:path arrowok="t" textboxrect="0,0,40234,47548"/>
                      </v:shape>
                      <v:shape id="Shape 8404" o:spid="_x0000_s1075" style="position:absolute;left:4517;top:8668;width:2231;height:183;visibility:visible;mso-wrap-style:square;v-text-anchor:top" coordsize="223114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" path="m,l213970,r9144,l223114,9144r-18289,l213970,18287,,18287,,xe" fillcolor="black" stroked="f" strokeweight="0">
                        <v:stroke miterlimit="83231f" joinstyle="miter"/>
                        <v:path arrowok="t" textboxrect="0,0,223114,18287"/>
                      </v:shape>
                      <v:shape id="Shape 8405" o:spid="_x0000_s1076" style="position:absolute;left:6565;top:8760;width:183;height:1060;visibility:visible;mso-wrap-style:square;v-text-anchor:top" coordsize="18288,1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" path="m,l18288,r,96927l18288,106070r-9144,l9144,87782,,96927,,xe" fillcolor="black" stroked="f" strokeweight="0">
                        <v:stroke miterlimit="83231f" joinstyle="miter"/>
                        <v:path arrowok="t" textboxrect="0,0,18288,106070"/>
                      </v:shape>
                      <v:shape id="Shape 8406" o:spid="_x0000_s1077" style="position:absolute;left:4425;top:9637;width:2231;height:183;visibility:visible;mso-wrap-style:square;v-text-anchor:top" coordsize="223114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" path="m9144,l223114,r,18287l9144,18287,,18287,,9144r18288,l9144,xe" fillcolor="black" stroked="f" strokeweight="0">
                        <v:stroke miterlimit="83231f" joinstyle="miter"/>
                        <v:path arrowok="t" textboxrect="0,0,223114,18287"/>
                      </v:shape>
                      <v:shape id="Shape 8407" o:spid="_x0000_s1078" style="position:absolute;left:4425;top:8668;width:183;height:1061;visibility:visible;mso-wrap-style:square;v-text-anchor:top" coordsize="18288,1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" path="m,l9144,r,18288l18288,9144r,96926l,106070,,9144,,xe" fillcolor="black" stroked="f" strokeweight="0">
                        <v:stroke miterlimit="83231f" joinstyle="miter"/>
                        <v:path arrowok="t" textboxrect="0,0,18288,106070"/>
                      </v:shape>
                      <v:shape id="Shape 8408" o:spid="_x0000_s1079" style="position:absolute;left:1435;top:2304;width:896;height:786;visibility:visible;mso-wrap-style:square;v-text-anchor:top" coordsize="89611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" path="m20117,r9144,l32004,915r3658,1828l39319,4573r3658,3657l45720,11888r914,914l47549,15545r1829,1829l50292,21031r1829,3658l53950,29261r1828,4572l57607,39319r1829,3658l60350,47549r1829,3658l63093,53950r1829,1829l65837,57607r1828,1829l68580,61265,80467,24689r9144,4572l73152,78639,70409,76810,67665,74067,64922,72237,62179,69495,60350,67666,58522,64922,56693,62179r-915,-2743l53950,55779,52121,50292,49378,43891,46634,36576,44806,32004,42977,28346r-915,-2743l40234,22860,38405,20117r-915,-2743l35662,15545,33833,13716r-915,-914l32004,11888r-1829,-915l28346,10058r-5486,l20117,10973r-2743,915l14630,12802r-1828,1829l10973,17374r-915,1829l9144,22860r,2743l10058,28346r915,2744l12802,33833r2743,2743l18288,39319r3658,2744l16459,51207,11887,48464,8230,44806,4572,41148,1829,37491,914,32919,,27432,,22860,1829,18288,3658,14631r914,-3658l6401,8230,9144,5486,11887,3658,14630,1829,17374,915,20117,xe" fillcolor="black" stroked="f" strokeweight="0">
                        <v:stroke miterlimit="83231f" joinstyle="miter"/>
                        <v:path arrowok="t" textboxrect="0,0,89611,78639"/>
                      </v:shape>
                      <v:shape id="Shape 8409" o:spid="_x0000_s1080" style="position:absolute;left:5276;top:5374;width:288;height:405;visibility:visible;mso-wrap-style:square;v-text-anchor:top" coordsize="28804,4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" path="m28804,r,13060l12802,31348r16002,l28804,40492,,40492,1829,29520,28804,xe" fillcolor="black" stroked="f" strokeweight="0">
                        <v:stroke miterlimit="83231f" joinstyle="miter"/>
                        <v:path arrowok="t" textboxrect="0,0,28804,40492"/>
                      </v:shape>
                      <v:shape id="Shape 8410" o:spid="_x0000_s1081" style="position:absolute;left:5564;top:5138;width:315;height:860;visibility:visible;mso-wrap-style:square;v-text-anchor:top" coordsize="31547,8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" path="m21489,r9143,l18745,54864r12802,l28804,64008r-11888,l12345,85954r-10973,l6858,64008,,64008,,54864r8687,l16002,18288,,36576,,23516,21489,xe" fillcolor="black" stroked="f" strokeweight="0">
                        <v:stroke miterlimit="83231f" joinstyle="miter"/>
                        <v:path arrowok="t" textboxrect="0,0,31547,85954"/>
                      </v:shape>
                      <v:shape id="Shape 8411" o:spid="_x0000_s1082" style="position:absolute;left:3118;top:7873;width:868;height:393;visibility:visible;mso-wrap-style:square;v-text-anchor:top" coordsize="86868,3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" path="m,l86868,17373r,10973l21946,14630r3657,5487l28346,25603r2744,6401l32918,39319,22860,37490,21031,33833,19202,29261,17374,25603,14630,21945,11887,18288,10058,14630,7315,11887,5486,10058,4572,9144,3658,8230,1829,6400,,5486,,xe" fillcolor="black" stroked="f" strokeweight="0">
                        <v:stroke miterlimit="83231f" joinstyle="miter"/>
                        <v:path arrowok="t" textboxrect="0,0,86868,39319"/>
                      </v:shape>
                      <v:shape id="Shape 8412" o:spid="_x0000_s1083" style="position:absolute;left:1764;top:7772;width:887;height:613;visibility:visible;mso-wrap-style:square;v-text-anchor:top" coordsize="88697,6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" path="m21946,r3657,l28346,914r2744,1829l33833,3657r2743,1829l38405,8229r2743,2743l42977,14630r1829,-2743l46634,10058r1829,-914l50292,7315r1829,-915l54864,5486r1829,-914l59436,4572r5486,914l70409,6400r4572,2744l79553,13715r3657,4573l85953,22860r1829,5486l88697,33833r-915,5486l86868,44805r-2743,4573l81381,53035r-3657,2743l74066,58521r-4572,1829l64008,61264,63093,50292r3658,l70409,49378r2743,-1830l75895,45720r1829,-1829l78638,41148r915,-2743l79553,31090r-915,-3658l76809,23774,74066,21031,71323,18288,67665,16459r-2743,-914l57607,15545r-2743,914l52121,18288r-1829,1829l48463,21945r-914,2743l46634,27432r,7315l37490,32918r915,-915l38405,25603r-915,-3658l35662,18288,33833,15545,32004,13715,29261,11887r-2743,-915l20117,10972r-2743,915l14630,13715r-1828,915l10973,16459,9144,19202r-914,2743l8230,27432r914,2743l10973,32918r1829,1829l14630,37490r2744,1829l21031,40233r3658,915l22860,51206r-5486,-914l13716,47548,9144,45720,6401,42062,3658,37490,1829,33833,,29260,,23774,914,19202r915,-4572l3658,10972,6401,7315,10058,4572,13716,1829,18288,914,21946,xe" fillcolor="black" stroked="f" strokeweight="0">
                        <v:stroke miterlimit="83231f" joinstyle="miter"/>
                        <v:path arrowok="t" textboxrect="0,0,88697,61264"/>
                      </v:shape>
                      <v:shape id="Shape 61649" o:spid="_x0000_s1084" style="position:absolute;left:1234;top:585;width:91;height:1591;visibility:visible;mso-wrap-style:square;v-text-anchor:top" coordsize="9144,1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" path="m,l9144,r,159105l,159105,,e" fillcolor="black" stroked="f" strokeweight="0">
                        <v:stroke miterlimit="83231f" joinstyle="miter"/>
                        <v:path arrowok="t" textboxrect="0,0,9144,159105"/>
                      </v:shape>
                      <v:shape id="Shape 61650" o:spid="_x0000_s1085" style="position:absolute;left:2551;top:585;width:91;height:1591;visibility:visible;mso-wrap-style:square;v-text-anchor:top" coordsize="9144,1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" path="m,l9144,r,159105l,159105,,e" fillcolor="black" stroked="f" strokeweight="0">
                        <v:stroke miterlimit="83231f" joinstyle="miter"/>
                        <v:path arrowok="t" textboxrect="0,0,9144,159105"/>
                      </v:shape>
                      <v:shape id="Shape 8415" o:spid="_x0000_s1086" style="position:absolute;left:484;top:813;width:796;height:403;visibility:visible;mso-wrap-style:square;v-text-anchor:top" coordsize="79553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" path="m,l79553,20117,,40234r914,-915l1829,37491r914,-915l3658,35662r914,-1829l5486,32919r,-1829l6401,30175r,-914l7315,27432r,-914l8230,25603r,-10972l7315,13716r,-914l6401,10973r,-914l5486,9144r,-1829l4572,6401,3658,4572,2743,3658,1829,2743,914,915,,xe" fillcolor="black" stroked="f" strokeweight="0">
                        <v:stroke miterlimit="83231f" joinstyle="miter"/>
                        <v:path arrowok="t" textboxrect="0,0,79553,40234"/>
                      </v:shape>
                      <v:shape id="Shape 61651" o:spid="_x0000_s1087" style="position:absolute;top:969;width:832;height:91;visibility:visible;mso-wrap-style:square;v-text-anchor:top" coordsize="832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" path="m,l83210,r,9144l,9144,,e" fillcolor="black" stroked="f" strokeweight="0">
                        <v:stroke miterlimit="83231f" joinstyle="miter"/>
                        <v:path arrowok="t" textboxrect="0,0,83210,9144"/>
                      </v:shape>
                      <v:shape id="Shape 8417" o:spid="_x0000_s1088" style="position:absolute;left:2578;top:813;width:796;height:403;visibility:visible;mso-wrap-style:square;v-text-anchor:top" coordsize="79553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" path="m79553,r-915,915l77724,2743r-914,915l75895,4572r-914,1829l74066,7315r,1829l73152,10059r,914l72238,12802r,914l71323,14631r,10972l72238,26518r,914l73152,29261r,914l74066,31090r,1829l74981,33833r914,1829l76810,36576r914,915l78638,39319r915,915l,20117,79553,xe" fillcolor="black" stroked="f" strokeweight="0">
                        <v:stroke miterlimit="83231f" joinstyle="miter"/>
                        <v:path arrowok="t" textboxrect="0,0,79553,40234"/>
                      </v:shape>
                      <v:shape id="Shape 61652" o:spid="_x0000_s1089" style="position:absolute;left:3026;top:969;width:1975;height:91;visibility:visible;mso-wrap-style:square;v-text-anchor:top" coordsize="1975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" path="m,l197510,r,9144l,9144,,e" fillcolor="black" stroked="f" strokeweight="0">
                        <v:stroke miterlimit="83231f" joinstyle="miter"/>
                        <v:path arrowok="t" textboxrect="0,0,197510,9144"/>
                      </v:shape>
                      <v:shape id="Shape 61653" o:spid="_x0000_s1090" style="position:absolute;left:1280;top:969;width:1307;height:91;visibility:visible;mso-wrap-style:square;v-text-anchor:top" coordsize="1307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" path="m,l130759,r,9144l,9144,,e" fillcolor="black" stroked="f" strokeweight="0">
                        <v:stroke miterlimit="83231f" joinstyle="miter"/>
                        <v:path arrowok="t" textboxrect="0,0,130759,9144"/>
                      </v:shape>
                      <v:shape id="Shape 8420" o:spid="_x0000_s1091" style="position:absolute;left:3858;width:252;height:786;visibility:visible;mso-wrap-style:square;v-text-anchor:top" coordsize="25146,7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" path="m21031,r4115,l25146,8242r-3200,l19203,9144r-2744,1841l14631,13729r-1829,4572l10973,23787r-915,7303l10058,48476r915,6401l11887,60363r1829,4559l16459,67678r2744,1829l21946,71323r3200,l25146,78651r-5943,l14631,76822,10973,74981,7315,71323,5486,68580,4572,65837,2743,62179,1829,58522,914,53949r,-4571l,44818,,32931,914,26530r915,-4584l2743,17386,4572,13729,6401,10058,8230,7315,10973,4585,13716,2756,17374,914,21031,xe" fillcolor="black" stroked="f" strokeweight="0">
                        <v:stroke miterlimit="83231f" joinstyle="miter"/>
                        <v:path arrowok="t" textboxrect="0,0,25146,78651"/>
                      </v:shape>
                      <v:shape id="Shape 8421" o:spid="_x0000_s1092" style="position:absolute;left:3328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" path="m21946,r6400,l28346,77724r-9144,l19202,17386r-1828,1816l14631,20129r-1829,1817l10058,23787r-2743,902l4572,26530r-2743,915l,28346,,19202,3658,17386,7315,15545r3658,-2743l13716,10058,16459,8242,18288,5499,20117,2756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422" o:spid="_x0000_s1093" style="position:absolute;left:4110;width:251;height:786;visibility:visible;mso-wrap-style:square;v-text-anchor:top" coordsize="25146,7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" path="m,l3200,,5944,914r2743,927l10515,2756r2744,1829l15087,5499r1829,1816l18745,10058r914,1842l21488,14643r915,2743l23317,21044r914,3645l24231,29273r915,4560l25146,45733r-915,5486l23317,56693r-914,4585l20574,64922r-1829,3658l16916,71323r-2743,2743l11430,75908,7772,77724r-3657,927l,78651,,71323r3200,l5944,69507,8687,67678r1828,-2756l12344,60363r1829,-5486l15087,48476r,-18288l14173,23787,12344,18301,10515,14643,8687,11900,5944,10058,3200,8242,,8242,,xe" fillcolor="black" stroked="f" strokeweight="0">
                        <v:stroke miterlimit="83231f" joinstyle="miter"/>
                        <v:path arrowok="t" textboxrect="0,0,25146,78651"/>
                      </v:shape>
                      <v:shape id="Shape 8423" o:spid="_x0000_s1094" style="position:absolute;left:4462;top:18;width:512;height:768;visibility:visible;mso-wrap-style:square;v-text-anchor:top" coordsize="51206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" path="m9144,l47549,r,9144l16459,9144,12802,29248r3657,-1816l20117,25603r3657,-914l27432,24689r4572,914l36576,26505r3658,2743l43891,31991r2744,3658l49378,39307r914,4584l51206,49378r,5473l49378,59436r-1829,4559l44806,67666r-3658,4559l36576,74981r-5486,902l24689,76810r-5486,l14631,74981r-3658,-915l7315,71323,4572,68580,2743,64922,914,60338,,55778r10058,-927l10973,58522r914,2743l12802,63995r1829,1842l16459,67666r2744,914l21946,69482r6400,l31090,67666r2743,-927l36576,63995r1829,-2730l40234,58522r914,-3671l41148,46634r-914,-3657l38405,40234,36576,37490,33833,35649,31090,33833r-2744,-927l22860,32906r-2743,927l18288,33833r-1829,914l14631,35649r-1829,1841l11887,38392r-1829,1842l1829,39307,9144,xe" fillcolor="black" stroked="f" strokeweight="0">
                        <v:stroke miterlimit="83231f" joinstyle="miter"/>
                        <v:path arrowok="t" textboxrect="0,0,51206,76810"/>
                      </v:shape>
                      <v:shape id="Shape 61654" o:spid="_x0000_s1095" style="position:absolute;left:4187;top:10095;width:92;height:2313;visibility:visible;mso-wrap-style:square;v-text-anchor:top" coordsize="9144,23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" path="m,l9144,r,231331l,231331,,e" fillcolor="black" stroked="f" strokeweight="0">
                        <v:stroke miterlimit="83231f" joinstyle="miter"/>
                        <v:path arrowok="t" textboxrect="0,0,9144,231331"/>
                      </v:shape>
                      <v:shape id="Shape 61655" o:spid="_x0000_s1096" style="position:absolute;left:2843;top:10095;width:92;height:2313;visibility:visible;mso-wrap-style:square;v-text-anchor:top" coordsize="9144,23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" path="m,l9144,r,231331l,231331,,e" fillcolor="black" stroked="f" strokeweight="0">
                        <v:stroke miterlimit="83231f" joinstyle="miter"/>
                        <v:path arrowok="t" textboxrect="0,0,9144,231331"/>
                      </v:shape>
                      <v:shape id="Shape 61656" o:spid="_x0000_s1097" style="position:absolute;left:6949;top:10095;width:91;height:2313;visibility:visible;mso-wrap-style:square;v-text-anchor:top" coordsize="9144,23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" path="m,l9144,r,231331l,231331,,e" fillcolor="black" stroked="f" strokeweight="0">
                        <v:stroke miterlimit="83231f" joinstyle="miter"/>
                        <v:path arrowok="t" textboxrect="0,0,9144,231331"/>
                      </v:shape>
                      <v:shape id="Shape 8427" o:spid="_x0000_s1098" style="position:absolute;left:4233;top:11704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" path="m73152,r-914,1829l71323,2743r-914,915l69494,4573r,1828l68580,7316r-915,914l67665,10059r-914,914l66751,11888r-914,1828l65837,16459r-914,1829l64923,20117r914,1829l65837,24689r914,1829l66751,27432r914,914l67665,30176r915,914l69494,32004r,1829l70409,34747r914,915l72238,36576r914,1829l,19203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657" o:spid="_x0000_s1099" style="position:absolute;left:4754;top:11850;width:1719;height:92;visibility:visible;mso-wrap-style:square;v-text-anchor:top" coordsize="1719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" path="m,l171907,r,9144l,9144,,e" fillcolor="black" stroked="f" strokeweight="0">
                        <v:stroke miterlimit="83231f" joinstyle="miter"/>
                        <v:path arrowok="t" textboxrect="0,0,171907,9144"/>
                      </v:shape>
                      <v:shape id="Shape 8429" o:spid="_x0000_s1100" style="position:absolute;left:6263;top:11704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" path="m,l73152,19203,,38405,915,36576r914,-914l2743,34747r915,-914l3658,32004r914,-914l5486,30176r,-1830l6401,27432r,-914l7315,24689r,-2743l8230,20117r,-1829l7315,16459r,-2743l6401,11888r,-915l5486,10059r,-1829l4572,7316,3658,6401r,-1828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430" o:spid="_x0000_s1101" style="position:absolute;left:2094;top:11695;width:795;height:402;visibility:visible;mso-wrap-style:square;v-text-anchor:top" coordsize="79553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" path="m,l79553,20117,,40233r914,-914l1829,37490r914,-914l3658,35661r914,-1828l5486,32918r,-1828l6401,30175r,-915l7315,27432r,-914l8230,25603r,-10973l7315,13715r,-913l6401,10973r,-915l5486,9144r,-1829l4572,6400,3658,4572,2743,3657,1829,2743,914,914,,xe" fillcolor="black" stroked="f" strokeweight="0">
                        <v:stroke miterlimit="83231f" joinstyle="miter"/>
                        <v:path arrowok="t" textboxrect="0,0,79553,40233"/>
                      </v:shape>
                      <v:shape id="Shape 61658" o:spid="_x0000_s1102" style="position:absolute;left:384;top:11850;width:2057;height:92;visibility:visible;mso-wrap-style:square;v-text-anchor:top" coordsize="205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" path="m,l205740,r,9144l,9144,,e" fillcolor="black" stroked="f" strokeweight="0">
                        <v:stroke miterlimit="83231f" joinstyle="miter"/>
                        <v:path arrowok="t" textboxrect="0,0,205740,9144"/>
                      </v:shape>
                      <v:shape id="Shape 61659" o:spid="_x0000_s1103" style="position:absolute;left:2889;top:11850;width:1344;height:92;visibility:visible;mso-wrap-style:square;v-text-anchor:top" coordsize="1344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" path="m,l134417,r,9144l,9144,,e" fillcolor="black" stroked="f" strokeweight="0">
                        <v:stroke miterlimit="83231f" joinstyle="miter"/>
                        <v:path arrowok="t" textboxrect="0,0,134417,9144"/>
                      </v:shape>
                      <v:shape id="Shape 8433" o:spid="_x0000_s1104" style="position:absolute;left:4754;top:10762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" path="m21946,r6400,l28346,77724r-9144,l19202,17373r-1829,1830l14631,20117r-1829,1828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434" o:spid="_x0000_s1105" style="position:absolute;left:5294;top:11356;width:242;height:192;visibility:visible;mso-wrap-style:square;v-text-anchor:top" coordsize="24232,19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" path="m,l9144,r914,2743l10973,5486r1829,1829l13716,9144r1829,914l18288,10973r1829,914l24232,11887r,7316l18288,19203r-4572,-915l10058,16459,7315,14630,4572,11887,2743,8230,914,4572,,xe" fillcolor="black" stroked="f" strokeweight="0">
                        <v:stroke miterlimit="83231f" joinstyle="miter"/>
                        <v:path arrowok="t" textboxrect="0,0,24232,19203"/>
                      </v:shape>
                      <v:shape id="Shape 8435" o:spid="_x0000_s1106" style="position:absolute;left:5285;top:10762;width:251;height:512;visibility:visible;mso-wrap-style:square;v-text-anchor:top" coordsize="25146,5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" path="m23774,r1372,l25146,8230r-3200,l19202,9144r-2743,1829l14630,12802r-1828,2743l10973,19202r-915,3658l10058,30175r915,2743l11887,35661r1829,2744l16459,40233r2743,1830l21946,42976r3200,l25146,51206r-6858,l13716,49378,10058,47549,6401,44806,3658,41148,1829,36576,,32004,,21031,1829,15545,3658,10973,6401,7315,10973,4572,14630,1829,19202,915,23774,xe" fillcolor="black" stroked="f" strokeweight="0">
                        <v:stroke miterlimit="83231f" joinstyle="miter"/>
                        <v:path arrowok="t" textboxrect="0,0,25146,51206"/>
                      </v:shape>
                      <v:shape id="Shape 8436" o:spid="_x0000_s1107" style="position:absolute;left:5888;top:10762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" path="m21031,r4115,l25146,8230r-3200,l19202,9144r-2743,1829l14631,13716r-1829,4572l10973,23775r-915,7315l10058,39319r,9144l10973,54864r914,5487l13716,64922r2743,2744l19202,69494r2744,1829l25146,71323r,7316l19202,78639,14631,76809,10973,74981,7315,71323,5486,68580,4572,65837,2743,62179,1829,58521,915,53949r,-4571l,44806,,39319,,32918,915,26518r914,-4573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8437" o:spid="_x0000_s1108" style="position:absolute;left:5536;top:10762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" path="m,l2286,,5943,915,9601,2743r2743,1829l16002,6400r2743,2744l20574,11887r1829,3658l23317,20117r914,4571l25146,31090r,13716l24231,50292r-914,6401l22403,61264r-1829,3658l18745,68580r-2743,2743l12344,74066,9601,75895,5943,77724r-4572,915l,78639,,71323r457,l2286,70409r1828,l5943,69494,7772,67666r915,-915l10515,64922r915,-914l12344,62179r914,-2743l14173,57607r914,-2743l16002,52121r,-10973l14173,43891r-1829,1829l10515,46634,8687,48463r-2744,915l3200,50292,457,51206r-457,l,42976r3200,l5943,42063,8687,40233r1828,-1828l12344,35661r1829,-2743l15087,29261r,-3658l15087,21945r-914,-3657l12344,15545,10515,12802,8687,10973,5943,9144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8438" o:spid="_x0000_s1109" style="position:absolute;left:6140;top:10762;width:251;height:786;visibility:visible;mso-wrap-style:square;v-text-anchor:top" coordsize="25147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" path="m,l3201,,5944,915r2743,914l10516,2743r2743,1829l15088,5486r1829,1829l18745,10058r915,1829l21489,14630r914,2743l23318,21031r914,3657l24232,29261r915,4572l25147,45720r-915,5486l23318,56693r-915,4571l20574,64922r-1829,3658l16917,71323r-2743,2743l11430,75895,7773,77724r-3658,915l,78639,,71323r3201,l5944,69494,8687,67666r1829,-2744l12345,60351r1829,-5487l15088,48463r,-18288l14174,23775,12345,18288,10516,14630,8687,11887,5944,10058,3201,8230,,8230,,xe" fillcolor="black" stroked="f" strokeweight="0">
                        <v:stroke miterlimit="83231f" joinstyle="miter"/>
                        <v:path arrowok="t" textboxrect="0,0,25147,78639"/>
                      </v:shape>
                      <v:shape id="Shape 8439" o:spid="_x0000_s1110" style="position:absolute;left:951;top:10762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" path="m21031,r4115,l25146,8230r-3200,l19202,9144r-2743,1829l14630,13716r-1828,4572l10973,23775r-915,7315l10058,39319r,9144l10973,54864r914,5487l13716,64922r2743,2744l19202,69494r2744,1829l25146,71323r,7316l19202,78639,14630,76809,10973,74981,7315,71323,5486,68580,4572,65837,2743,62179,1829,58521,914,53949r,-4571l,44806,,39319,,32918,914,26518r915,-4573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8440" o:spid="_x0000_s1111" style="position:absolute;left:420;top:10762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" path="m21946,r6400,l28346,77724r-9144,l19202,17373r-1828,1830l14630,20117r-1828,1828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441" o:spid="_x0000_s1112" style="position:absolute;left:1202;top:10762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" path="m,l3200,,5944,915r2743,914l10516,2743r2743,1829l15088,5486r1828,1829l18745,10058r915,1829l21488,14630r915,2743l23317,21031r915,3657l24232,29261r914,4572l25146,45720r-914,5486l23317,56693r-914,4571l20574,64922r-1829,3658l16916,71323r-2743,2743l11430,75895,7772,77724r-3657,915l,78639,,71323r3200,l5944,69494,8687,67666r1829,-2744l12344,60351r1829,-5487l15088,48463r,-18288l14173,23775,12344,18288,10516,14630,8687,11887,5944,10058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8442" o:spid="_x0000_s1113" style="position:absolute;left:1554;top:10780;width:512;height:768;visibility:visible;mso-wrap-style:square;v-text-anchor:top" coordsize="51206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" path="m9144,l47549,r,9144l16459,9144,12802,29261r3657,-1829l20117,25604r3657,-915l27432,24689r4572,915l36576,26518r3658,2743l43891,32004r2743,3658l49378,39319r914,4573l51206,49378r,5486l49378,59437r-1829,4571l44806,67666r-3658,4572l36576,74981r-5486,914l24689,76810r-5487,l14630,74981r-3657,-914l7315,71324,4572,68580,2743,64922,914,60351,,55779r10058,-915l10973,58522r914,2743l12802,64008r1828,1829l16459,67666r2743,914l21946,69495r6400,l31090,67666r2743,-914l36576,64008r1829,-2743l40234,58522r914,-3658l41148,46635r-914,-3658l38405,40234,36576,37491,33833,35662,31090,33833r-2744,-914l22860,32919r-2743,914l18288,33833r-1829,914l14630,35662r-1828,1829l11887,38405r-1829,1829l1829,39319,9144,xe" fillcolor="black" stroked="f" strokeweight="0">
                        <v:stroke miterlimit="83231f" joinstyle="miter"/>
                        <v:path arrowok="t" textboxrect="0,0,51206,7681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F161CB" w14:textId="77777777" w:rsidR="00DA419A" w:rsidRPr="00603D5D" w:rsidRDefault="00DA419A" w:rsidP="00232867">
            <w:pPr>
              <w:spacing w:line="259" w:lineRule="auto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F2AB971" wp14:editId="4518D85A">
                  <wp:extent cx="678180" cy="726948"/>
                  <wp:effectExtent l="0" t="0" r="0" b="0"/>
                  <wp:docPr id="8443" name="Picture 8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3" name="Picture 844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72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415003" w14:textId="77777777" w:rsidR="00DA419A" w:rsidRPr="00603D5D" w:rsidRDefault="00DA419A" w:rsidP="00232867">
            <w:pPr>
              <w:spacing w:line="259" w:lineRule="auto"/>
              <w:ind w:left="22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530C64A" wp14:editId="1B33FDAB">
                  <wp:extent cx="576072" cy="455676"/>
                  <wp:effectExtent l="0" t="0" r="0" b="0"/>
                  <wp:docPr id="8444" name="Picture 8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4" name="Picture 844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455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2D2986" w14:textId="77777777" w:rsidR="003E13BE" w:rsidRDefault="003E13BE">
      <w:pPr>
        <w:spacing w:after="160" w:line="259" w:lineRule="auto"/>
      </w:pPr>
      <w:r>
        <w:br w:type="page"/>
      </w:r>
    </w:p>
    <w:p w14:paraId="19D5FA5E" w14:textId="2B89747A" w:rsidR="003E13BE" w:rsidRDefault="003E13BE" w:rsidP="003E13BE">
      <w:pPr>
        <w:tabs>
          <w:tab w:val="center" w:pos="1581"/>
          <w:tab w:val="right" w:pos="10205"/>
        </w:tabs>
        <w:spacing w:line="259" w:lineRule="auto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lastRenderedPageBreak/>
        <w:t xml:space="preserve">Окончание </w:t>
      </w:r>
      <w:r w:rsidRPr="00603D5D">
        <w:rPr>
          <w:rFonts w:ascii="Arial" w:eastAsia="Arial" w:hAnsi="Arial" w:cs="Arial"/>
          <w:i/>
          <w:sz w:val="24"/>
          <w:szCs w:val="24"/>
        </w:rPr>
        <w:t xml:space="preserve">таблицы </w:t>
      </w:r>
      <w:r w:rsidR="00C17158">
        <w:rPr>
          <w:rFonts w:ascii="Arial" w:eastAsia="Arial" w:hAnsi="Arial" w:cs="Arial"/>
          <w:i/>
          <w:sz w:val="24"/>
          <w:szCs w:val="24"/>
        </w:rPr>
        <w:t>А</w:t>
      </w:r>
      <w:r w:rsidRPr="00603D5D">
        <w:rPr>
          <w:rFonts w:ascii="Arial" w:eastAsia="Arial" w:hAnsi="Arial" w:cs="Arial"/>
          <w:i/>
          <w:sz w:val="24"/>
          <w:szCs w:val="24"/>
        </w:rPr>
        <w:t>.2</w:t>
      </w:r>
    </w:p>
    <w:p w14:paraId="40F2ADFB" w14:textId="77777777" w:rsidR="003E13BE" w:rsidRPr="00603D5D" w:rsidRDefault="003E13BE" w:rsidP="003E13BE">
      <w:pPr>
        <w:tabs>
          <w:tab w:val="center" w:pos="1581"/>
          <w:tab w:val="right" w:pos="10205"/>
        </w:tabs>
        <w:spacing w:line="259" w:lineRule="auto"/>
        <w:jc w:val="right"/>
        <w:rPr>
          <w:rFonts w:ascii="Arial" w:hAnsi="Arial" w:cs="Arial"/>
          <w:sz w:val="24"/>
          <w:szCs w:val="24"/>
        </w:rPr>
      </w:pPr>
      <w:r w:rsidRPr="00603D5D">
        <w:rPr>
          <w:rFonts w:ascii="Arial" w:eastAsia="Arial" w:hAnsi="Arial" w:cs="Arial"/>
          <w:i/>
          <w:sz w:val="24"/>
          <w:szCs w:val="24"/>
        </w:rPr>
        <w:tab/>
      </w:r>
      <w:r w:rsidRPr="00603D5D">
        <w:rPr>
          <w:rFonts w:ascii="Arial" w:hAnsi="Arial" w:cs="Arial"/>
          <w:sz w:val="24"/>
          <w:szCs w:val="24"/>
        </w:rPr>
        <w:t>В миллиметрах</w:t>
      </w:r>
    </w:p>
    <w:tbl>
      <w:tblPr>
        <w:tblStyle w:val="TableGrid"/>
        <w:tblW w:w="10121" w:type="dxa"/>
        <w:tblInd w:w="-5" w:type="dxa"/>
        <w:tblCellMar>
          <w:top w:w="9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3828"/>
        <w:gridCol w:w="2154"/>
        <w:gridCol w:w="2155"/>
      </w:tblGrid>
      <w:tr w:rsidR="003E13BE" w:rsidRPr="00603D5D" w14:paraId="6E181DA8" w14:textId="77777777" w:rsidTr="00232867">
        <w:trPr>
          <w:trHeight w:val="343"/>
        </w:trPr>
        <w:tc>
          <w:tcPr>
            <w:tcW w:w="1984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3FC3E4AA" w14:textId="77777777" w:rsidR="003E13BE" w:rsidRPr="00603D5D" w:rsidRDefault="003E13BE" w:rsidP="0023286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Формат</w:t>
            </w:r>
          </w:p>
        </w:tc>
        <w:tc>
          <w:tcPr>
            <w:tcW w:w="3828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59282725" w14:textId="77777777" w:rsidR="003E13BE" w:rsidRPr="00603D5D" w:rsidRDefault="003E13BE" w:rsidP="00232867">
            <w:pPr>
              <w:spacing w:line="259" w:lineRule="auto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Схема складывания</w:t>
            </w:r>
          </w:p>
        </w:tc>
        <w:tc>
          <w:tcPr>
            <w:tcW w:w="430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72AB07" w14:textId="77777777" w:rsidR="003E13BE" w:rsidRPr="00603D5D" w:rsidRDefault="003E13BE" w:rsidP="00232867">
            <w:pPr>
              <w:spacing w:line="259" w:lineRule="auto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Складывание</w:t>
            </w:r>
          </w:p>
        </w:tc>
      </w:tr>
      <w:tr w:rsidR="003E13BE" w:rsidRPr="00603D5D" w14:paraId="2382D4FF" w14:textId="77777777" w:rsidTr="0023286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2E36A873" w14:textId="77777777" w:rsidR="003E13BE" w:rsidRPr="00603D5D" w:rsidRDefault="003E13BE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01E90558" w14:textId="77777777" w:rsidR="003E13BE" w:rsidRPr="00603D5D" w:rsidRDefault="003E13BE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637EB1F8" w14:textId="77777777" w:rsidR="003E13BE" w:rsidRPr="00603D5D" w:rsidRDefault="003E13BE" w:rsidP="00232867">
            <w:pPr>
              <w:spacing w:line="259" w:lineRule="auto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продольное</w:t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0E7E6F5C" w14:textId="77777777" w:rsidR="003E13BE" w:rsidRPr="00603D5D" w:rsidRDefault="003E13BE" w:rsidP="00232867">
            <w:pPr>
              <w:spacing w:line="259" w:lineRule="auto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поперечное</w:t>
            </w:r>
          </w:p>
        </w:tc>
      </w:tr>
      <w:tr w:rsidR="00DA419A" w:rsidRPr="00603D5D" w14:paraId="1DD06A87" w14:textId="77777777" w:rsidTr="00232867">
        <w:trPr>
          <w:trHeight w:val="1198"/>
        </w:trPr>
        <w:tc>
          <w:tcPr>
            <w:tcW w:w="1984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D0DA37F" w14:textId="77777777" w:rsidR="003E13BE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А3</w:t>
            </w:r>
          </w:p>
          <w:p w14:paraId="79ED9E72" w14:textId="69F81369" w:rsidR="00DA419A" w:rsidRPr="00603D5D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(297 × 420)</w:t>
            </w:r>
          </w:p>
        </w:tc>
        <w:tc>
          <w:tcPr>
            <w:tcW w:w="38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E47FAA" w14:textId="77777777" w:rsidR="00DA419A" w:rsidRPr="00603D5D" w:rsidRDefault="00DA419A" w:rsidP="00232867">
            <w:pPr>
              <w:spacing w:line="259" w:lineRule="auto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4975B78" wp14:editId="7E10FFA3">
                      <wp:extent cx="1282535" cy="941871"/>
                      <wp:effectExtent l="0" t="0" r="0" b="0"/>
                      <wp:docPr id="54074" name="Group 54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2535" cy="941871"/>
                                <a:chOff x="0" y="0"/>
                                <a:chExt cx="854960" cy="638251"/>
                              </a:xfrm>
                            </wpg:grpSpPr>
                            <wps:wsp>
                              <wps:cNvPr id="8446" name="Shape 8446"/>
                              <wps:cNvSpPr/>
                              <wps:spPr>
                                <a:xfrm>
                                  <a:off x="696778" y="247803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1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1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6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1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7" name="Shape 8447"/>
                              <wps:cNvSpPr/>
                              <wps:spPr>
                                <a:xfrm>
                                  <a:off x="696778" y="187453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5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8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6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5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29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7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8" name="Shape 8448"/>
                              <wps:cNvSpPr/>
                              <wps:spPr>
                                <a:xfrm>
                                  <a:off x="698606" y="126188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8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9" name="Shape 8449"/>
                              <wps:cNvSpPr/>
                              <wps:spPr>
                                <a:xfrm>
                                  <a:off x="722381" y="186538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3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1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1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3"/>
                                      </a:lnTo>
                                      <a:lnTo>
                                        <a:pt x="42977" y="17373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0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0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3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3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0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0" name="Shape 8450"/>
                              <wps:cNvSpPr/>
                              <wps:spPr>
                                <a:xfrm>
                                  <a:off x="722381" y="138206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5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5"/>
                                      </a:lnTo>
                                      <a:lnTo>
                                        <a:pt x="46634" y="16328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8"/>
                                      </a:lnTo>
                                      <a:lnTo>
                                        <a:pt x="5486" y="13585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96" name="Shape 61696"/>
                              <wps:cNvSpPr/>
                              <wps:spPr>
                                <a:xfrm>
                                  <a:off x="638247" y="422456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97" name="Shape 61697"/>
                              <wps:cNvSpPr/>
                              <wps:spPr>
                                <a:xfrm>
                                  <a:off x="638247" y="4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3" name="Shape 8453"/>
                              <wps:cNvSpPr/>
                              <wps:spPr>
                                <a:xfrm>
                                  <a:off x="783641" y="1829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2" y="71324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8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30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4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98" name="Shape 61698"/>
                              <wps:cNvSpPr/>
                              <wps:spPr>
                                <a:xfrm>
                                  <a:off x="798271" y="53949"/>
                                  <a:ext cx="9144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0"/>
                                      </a:lnTo>
                                      <a:lnTo>
                                        <a:pt x="0" y="3200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5" name="Shape 8455"/>
                              <wps:cNvSpPr/>
                              <wps:spPr>
                                <a:xfrm>
                                  <a:off x="783646" y="352959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6" name="Shape 8456"/>
                              <wps:cNvSpPr/>
                              <wps:spPr>
                                <a:xfrm>
                                  <a:off x="129850" y="128931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2918" y="23775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9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5"/>
                                      </a:lnTo>
                                      <a:lnTo>
                                        <a:pt x="0" y="17374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7" name="Shape 8457"/>
                              <wps:cNvSpPr/>
                              <wps:spPr>
                                <a:xfrm>
                                  <a:off x="129850" y="247803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2918" y="23775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9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5"/>
                                      </a:lnTo>
                                      <a:lnTo>
                                        <a:pt x="0" y="17374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8" name="Shape 8458"/>
                              <wps:cNvSpPr/>
                              <wps:spPr>
                                <a:xfrm>
                                  <a:off x="150881" y="181052"/>
                                  <a:ext cx="86868" cy="60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60351">
                                      <a:moveTo>
                                        <a:pt x="20117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32004" y="1829"/>
                                      </a:lnTo>
                                      <a:lnTo>
                                        <a:pt x="35662" y="3658"/>
                                      </a:lnTo>
                                      <a:lnTo>
                                        <a:pt x="40234" y="6401"/>
                                      </a:lnTo>
                                      <a:lnTo>
                                        <a:pt x="42977" y="9144"/>
                                      </a:lnTo>
                                      <a:lnTo>
                                        <a:pt x="47549" y="12802"/>
                                      </a:lnTo>
                                      <a:lnTo>
                                        <a:pt x="53035" y="20117"/>
                                      </a:lnTo>
                                      <a:lnTo>
                                        <a:pt x="59436" y="28346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7666" y="37491"/>
                                      </a:lnTo>
                                      <a:lnTo>
                                        <a:pt x="69494" y="40234"/>
                                      </a:lnTo>
                                      <a:lnTo>
                                        <a:pt x="71323" y="42063"/>
                                      </a:lnTo>
                                      <a:lnTo>
                                        <a:pt x="73152" y="42977"/>
                                      </a:lnTo>
                                      <a:lnTo>
                                        <a:pt x="74981" y="44806"/>
                                      </a:lnTo>
                                      <a:lnTo>
                                        <a:pt x="76809" y="45720"/>
                                      </a:lnTo>
                                      <a:lnTo>
                                        <a:pt x="76809" y="7315"/>
                                      </a:lnTo>
                                      <a:lnTo>
                                        <a:pt x="86868" y="9144"/>
                                      </a:lnTo>
                                      <a:lnTo>
                                        <a:pt x="86868" y="60351"/>
                                      </a:lnTo>
                                      <a:lnTo>
                                        <a:pt x="83210" y="59436"/>
                                      </a:lnTo>
                                      <a:lnTo>
                                        <a:pt x="79553" y="58522"/>
                                      </a:lnTo>
                                      <a:lnTo>
                                        <a:pt x="76809" y="56693"/>
                                      </a:lnTo>
                                      <a:lnTo>
                                        <a:pt x="74066" y="55779"/>
                                      </a:lnTo>
                                      <a:lnTo>
                                        <a:pt x="71323" y="53949"/>
                                      </a:lnTo>
                                      <a:lnTo>
                                        <a:pt x="68580" y="52121"/>
                                      </a:lnTo>
                                      <a:lnTo>
                                        <a:pt x="65837" y="50292"/>
                                      </a:lnTo>
                                      <a:lnTo>
                                        <a:pt x="64008" y="48464"/>
                                      </a:lnTo>
                                      <a:lnTo>
                                        <a:pt x="61265" y="44806"/>
                                      </a:lnTo>
                                      <a:lnTo>
                                        <a:pt x="57607" y="41148"/>
                                      </a:lnTo>
                                      <a:lnTo>
                                        <a:pt x="53950" y="35662"/>
                                      </a:lnTo>
                                      <a:lnTo>
                                        <a:pt x="48463" y="29261"/>
                                      </a:lnTo>
                                      <a:lnTo>
                                        <a:pt x="44806" y="25603"/>
                                      </a:lnTo>
                                      <a:lnTo>
                                        <a:pt x="42062" y="21946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8405" y="18288"/>
                                      </a:lnTo>
                                      <a:lnTo>
                                        <a:pt x="36576" y="16459"/>
                                      </a:lnTo>
                                      <a:lnTo>
                                        <a:pt x="33833" y="14631"/>
                                      </a:lnTo>
                                      <a:lnTo>
                                        <a:pt x="31090" y="12802"/>
                                      </a:lnTo>
                                      <a:lnTo>
                                        <a:pt x="29261" y="11888"/>
                                      </a:lnTo>
                                      <a:lnTo>
                                        <a:pt x="27432" y="10973"/>
                                      </a:lnTo>
                                      <a:lnTo>
                                        <a:pt x="26518" y="10973"/>
                                      </a:lnTo>
                                      <a:lnTo>
                                        <a:pt x="24689" y="10058"/>
                                      </a:lnTo>
                                      <a:lnTo>
                                        <a:pt x="20117" y="10058"/>
                                      </a:lnTo>
                                      <a:lnTo>
                                        <a:pt x="17374" y="10973"/>
                                      </a:lnTo>
                                      <a:lnTo>
                                        <a:pt x="14630" y="12802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973" y="16459"/>
                                      </a:lnTo>
                                      <a:lnTo>
                                        <a:pt x="9144" y="19203"/>
                                      </a:lnTo>
                                      <a:lnTo>
                                        <a:pt x="8230" y="21946"/>
                                      </a:lnTo>
                                      <a:lnTo>
                                        <a:pt x="8230" y="28346"/>
                                      </a:lnTo>
                                      <a:lnTo>
                                        <a:pt x="9144" y="31090"/>
                                      </a:lnTo>
                                      <a:lnTo>
                                        <a:pt x="10973" y="33833"/>
                                      </a:lnTo>
                                      <a:lnTo>
                                        <a:pt x="12802" y="35662"/>
                                      </a:lnTo>
                                      <a:lnTo>
                                        <a:pt x="15545" y="37491"/>
                                      </a:lnTo>
                                      <a:lnTo>
                                        <a:pt x="18288" y="39319"/>
                                      </a:lnTo>
                                      <a:lnTo>
                                        <a:pt x="21946" y="41148"/>
                                      </a:lnTo>
                                      <a:lnTo>
                                        <a:pt x="26518" y="42063"/>
                                      </a:lnTo>
                                      <a:lnTo>
                                        <a:pt x="24689" y="52121"/>
                                      </a:lnTo>
                                      <a:lnTo>
                                        <a:pt x="19202" y="51207"/>
                                      </a:lnTo>
                                      <a:lnTo>
                                        <a:pt x="14630" y="49378"/>
                                      </a:lnTo>
                                      <a:lnTo>
                                        <a:pt x="10058" y="46634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3658" y="39319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1829" y="14631"/>
                                      </a:lnTo>
                                      <a:lnTo>
                                        <a:pt x="2743" y="1188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7315" y="6401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11887" y="2743"/>
                                      </a:lnTo>
                                      <a:lnTo>
                                        <a:pt x="14630" y="1829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0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9" name="Shape 8459"/>
                              <wps:cNvSpPr/>
                              <wps:spPr>
                                <a:xfrm>
                                  <a:off x="280726" y="191111"/>
                                  <a:ext cx="86868" cy="39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39319">
                                      <a:moveTo>
                                        <a:pt x="0" y="0"/>
                                      </a:moveTo>
                                      <a:lnTo>
                                        <a:pt x="86868" y="17373"/>
                                      </a:lnTo>
                                      <a:lnTo>
                                        <a:pt x="86868" y="28346"/>
                                      </a:lnTo>
                                      <a:lnTo>
                                        <a:pt x="21946" y="14630"/>
                                      </a:lnTo>
                                      <a:lnTo>
                                        <a:pt x="25603" y="20117"/>
                                      </a:lnTo>
                                      <a:lnTo>
                                        <a:pt x="28346" y="25603"/>
                                      </a:lnTo>
                                      <a:lnTo>
                                        <a:pt x="31090" y="32004"/>
                                      </a:lnTo>
                                      <a:lnTo>
                                        <a:pt x="32918" y="39319"/>
                                      </a:lnTo>
                                      <a:lnTo>
                                        <a:pt x="22860" y="37490"/>
                                      </a:lnTo>
                                      <a:lnTo>
                                        <a:pt x="21031" y="33833"/>
                                      </a:lnTo>
                                      <a:lnTo>
                                        <a:pt x="19202" y="29261"/>
                                      </a:lnTo>
                                      <a:lnTo>
                                        <a:pt x="17374" y="25603"/>
                                      </a:lnTo>
                                      <a:lnTo>
                                        <a:pt x="14630" y="21945"/>
                                      </a:lnTo>
                                      <a:lnTo>
                                        <a:pt x="11887" y="18288"/>
                                      </a:lnTo>
                                      <a:lnTo>
                                        <a:pt x="10058" y="14630"/>
                                      </a:lnTo>
                                      <a:lnTo>
                                        <a:pt x="7315" y="11887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3658" y="8230"/>
                                      </a:lnTo>
                                      <a:lnTo>
                                        <a:pt x="1829" y="6400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0" name="Shape 8460"/>
                              <wps:cNvSpPr/>
                              <wps:spPr>
                                <a:xfrm>
                                  <a:off x="109728" y="0"/>
                                  <a:ext cx="537667" cy="109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7667" h="10973">
                                      <a:moveTo>
                                        <a:pt x="0" y="0"/>
                                      </a:moveTo>
                                      <a:lnTo>
                                        <a:pt x="537667" y="0"/>
                                      </a:lnTo>
                                      <a:lnTo>
                                        <a:pt x="537667" y="1829"/>
                                      </a:lnTo>
                                      <a:lnTo>
                                        <a:pt x="519379" y="1829"/>
                                      </a:lnTo>
                                      <a:lnTo>
                                        <a:pt x="528523" y="10973"/>
                                      </a:lnTo>
                                      <a:lnTo>
                                        <a:pt x="0" y="109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1" name="Shape 8461"/>
                              <wps:cNvSpPr/>
                              <wps:spPr>
                                <a:xfrm>
                                  <a:off x="629107" y="1829"/>
                                  <a:ext cx="18288" cy="436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36169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427025"/>
                                      </a:lnTo>
                                      <a:lnTo>
                                        <a:pt x="18288" y="436169"/>
                                      </a:lnTo>
                                      <a:lnTo>
                                        <a:pt x="9144" y="436169"/>
                                      </a:lnTo>
                                      <a:lnTo>
                                        <a:pt x="9144" y="417881"/>
                                      </a:lnTo>
                                      <a:lnTo>
                                        <a:pt x="0" y="4270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2" name="Shape 8462"/>
                              <wps:cNvSpPr/>
                              <wps:spPr>
                                <a:xfrm>
                                  <a:off x="100589" y="419711"/>
                                  <a:ext cx="537667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7667" h="18287">
                                      <a:moveTo>
                                        <a:pt x="9144" y="0"/>
                                      </a:moveTo>
                                      <a:lnTo>
                                        <a:pt x="537667" y="0"/>
                                      </a:lnTo>
                                      <a:lnTo>
                                        <a:pt x="537667" y="18287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3" name="Shape 8463"/>
                              <wps:cNvSpPr/>
                              <wps:spPr>
                                <a:xfrm>
                                  <a:off x="100584" y="0"/>
                                  <a:ext cx="18288" cy="428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28854">
                                      <a:moveTo>
                                        <a:pt x="0" y="0"/>
                                      </a:moveTo>
                                      <a:lnTo>
                                        <a:pt x="1829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9144" y="10973"/>
                                      </a:lnTo>
                                      <a:lnTo>
                                        <a:pt x="18288" y="1829"/>
                                      </a:lnTo>
                                      <a:lnTo>
                                        <a:pt x="18288" y="428854"/>
                                      </a:lnTo>
                                      <a:lnTo>
                                        <a:pt x="0" y="428854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99" name="Shape 61699"/>
                              <wps:cNvSpPr/>
                              <wps:spPr>
                                <a:xfrm>
                                  <a:off x="245970" y="33741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0" name="Shape 61700"/>
                              <wps:cNvSpPr/>
                              <wps:spPr>
                                <a:xfrm>
                                  <a:off x="245970" y="22860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1" name="Shape 61701"/>
                              <wps:cNvSpPr/>
                              <wps:spPr>
                                <a:xfrm>
                                  <a:off x="245970" y="11887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2" name="Shape 61702"/>
                              <wps:cNvSpPr/>
                              <wps:spPr>
                                <a:xfrm>
                                  <a:off x="245970" y="914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3" name="Shape 61703"/>
                              <wps:cNvSpPr/>
                              <wps:spPr>
                                <a:xfrm>
                                  <a:off x="381301" y="33741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4" name="Shape 61704"/>
                              <wps:cNvSpPr/>
                              <wps:spPr>
                                <a:xfrm>
                                  <a:off x="381301" y="22860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5" name="Shape 61705"/>
                              <wps:cNvSpPr/>
                              <wps:spPr>
                                <a:xfrm>
                                  <a:off x="381301" y="11887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6" name="Shape 61706"/>
                              <wps:cNvSpPr/>
                              <wps:spPr>
                                <a:xfrm>
                                  <a:off x="381301" y="914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2" name="Shape 8472"/>
                              <wps:cNvSpPr/>
                              <wps:spPr>
                                <a:xfrm>
                                  <a:off x="416057" y="288037"/>
                                  <a:ext cx="201168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168" h="18287">
                                      <a:moveTo>
                                        <a:pt x="0" y="0"/>
                                      </a:moveTo>
                                      <a:lnTo>
                                        <a:pt x="192024" y="0"/>
                                      </a:lnTo>
                                      <a:lnTo>
                                        <a:pt x="201168" y="0"/>
                                      </a:lnTo>
                                      <a:lnTo>
                                        <a:pt x="201168" y="9144"/>
                                      </a:lnTo>
                                      <a:lnTo>
                                        <a:pt x="182880" y="9144"/>
                                      </a:lnTo>
                                      <a:lnTo>
                                        <a:pt x="19202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3" name="Shape 8473"/>
                              <wps:cNvSpPr/>
                              <wps:spPr>
                                <a:xfrm>
                                  <a:off x="598937" y="297181"/>
                                  <a:ext cx="18288" cy="108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881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9670"/>
                                      </a:lnTo>
                                      <a:lnTo>
                                        <a:pt x="18288" y="108814"/>
                                      </a:lnTo>
                                      <a:lnTo>
                                        <a:pt x="9144" y="108814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96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4" name="Shape 8474"/>
                              <wps:cNvSpPr/>
                              <wps:spPr>
                                <a:xfrm>
                                  <a:off x="406913" y="387707"/>
                                  <a:ext cx="201168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168" h="18287">
                                      <a:moveTo>
                                        <a:pt x="9144" y="0"/>
                                      </a:moveTo>
                                      <a:lnTo>
                                        <a:pt x="201168" y="0"/>
                                      </a:lnTo>
                                      <a:lnTo>
                                        <a:pt x="201168" y="18287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5" name="Shape 8475"/>
                              <wps:cNvSpPr/>
                              <wps:spPr>
                                <a:xfrm>
                                  <a:off x="406913" y="288037"/>
                                  <a:ext cx="18288" cy="108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881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108814"/>
                                      </a:lnTo>
                                      <a:lnTo>
                                        <a:pt x="0" y="10881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7" name="Shape 61707"/>
                              <wps:cNvSpPr/>
                              <wps:spPr>
                                <a:xfrm>
                                  <a:off x="381305" y="428854"/>
                                  <a:ext cx="9144" cy="209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93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9397"/>
                                      </a:lnTo>
                                      <a:lnTo>
                                        <a:pt x="0" y="2093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8" name="Shape 61708"/>
                              <wps:cNvSpPr/>
                              <wps:spPr>
                                <a:xfrm>
                                  <a:off x="245974" y="428854"/>
                                  <a:ext cx="9144" cy="209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93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9397"/>
                                      </a:lnTo>
                                      <a:lnTo>
                                        <a:pt x="0" y="2093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9" name="Shape 61709"/>
                              <wps:cNvSpPr/>
                              <wps:spPr>
                                <a:xfrm>
                                  <a:off x="633679" y="428854"/>
                                  <a:ext cx="9144" cy="209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93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9397"/>
                                      </a:lnTo>
                                      <a:lnTo>
                                        <a:pt x="0" y="2093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9" name="Shape 8479"/>
                              <wps:cNvSpPr/>
                              <wps:spPr>
                                <a:xfrm>
                                  <a:off x="385882" y="576073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3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6"/>
                                      </a:lnTo>
                                      <a:lnTo>
                                        <a:pt x="67665" y="8230"/>
                                      </a:lnTo>
                                      <a:lnTo>
                                        <a:pt x="67665" y="10059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8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5" y="28346"/>
                                      </a:lnTo>
                                      <a:lnTo>
                                        <a:pt x="67665" y="30176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10" name="Shape 61710"/>
                              <wps:cNvSpPr/>
                              <wps:spPr>
                                <a:xfrm>
                                  <a:off x="437998" y="590702"/>
                                  <a:ext cx="14813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133" h="9144">
                                      <a:moveTo>
                                        <a:pt x="0" y="0"/>
                                      </a:moveTo>
                                      <a:lnTo>
                                        <a:pt x="148133" y="0"/>
                                      </a:lnTo>
                                      <a:lnTo>
                                        <a:pt x="14813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1" name="Shape 8481"/>
                              <wps:cNvSpPr/>
                              <wps:spPr>
                                <a:xfrm>
                                  <a:off x="565104" y="576073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3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6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8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9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6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3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2" name="Shape 8482"/>
                              <wps:cNvSpPr/>
                              <wps:spPr>
                                <a:xfrm>
                                  <a:off x="170998" y="575159"/>
                                  <a:ext cx="79553" cy="402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3">
                                      <a:moveTo>
                                        <a:pt x="0" y="0"/>
                                      </a:moveTo>
                                      <a:lnTo>
                                        <a:pt x="79553" y="20117"/>
                                      </a:lnTo>
                                      <a:lnTo>
                                        <a:pt x="0" y="40233"/>
                                      </a:lnTo>
                                      <a:lnTo>
                                        <a:pt x="914" y="39319"/>
                                      </a:lnTo>
                                      <a:lnTo>
                                        <a:pt x="1829" y="37490"/>
                                      </a:lnTo>
                                      <a:lnTo>
                                        <a:pt x="2743" y="36576"/>
                                      </a:lnTo>
                                      <a:lnTo>
                                        <a:pt x="3658" y="35661"/>
                                      </a:lnTo>
                                      <a:lnTo>
                                        <a:pt x="4572" y="33833"/>
                                      </a:lnTo>
                                      <a:lnTo>
                                        <a:pt x="5486" y="32918"/>
                                      </a:lnTo>
                                      <a:lnTo>
                                        <a:pt x="5486" y="31090"/>
                                      </a:lnTo>
                                      <a:lnTo>
                                        <a:pt x="6401" y="30175"/>
                                      </a:lnTo>
                                      <a:lnTo>
                                        <a:pt x="6401" y="29260"/>
                                      </a:lnTo>
                                      <a:lnTo>
                                        <a:pt x="7315" y="27432"/>
                                      </a:lnTo>
                                      <a:lnTo>
                                        <a:pt x="7315" y="26518"/>
                                      </a:lnTo>
                                      <a:lnTo>
                                        <a:pt x="8230" y="25603"/>
                                      </a:lnTo>
                                      <a:lnTo>
                                        <a:pt x="8230" y="14630"/>
                                      </a:lnTo>
                                      <a:lnTo>
                                        <a:pt x="7315" y="13715"/>
                                      </a:lnTo>
                                      <a:lnTo>
                                        <a:pt x="7315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5486" y="7315"/>
                                      </a:lnTo>
                                      <a:lnTo>
                                        <a:pt x="4572" y="6400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7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9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11" name="Shape 61711"/>
                              <wps:cNvSpPr/>
                              <wps:spPr>
                                <a:xfrm>
                                  <a:off x="0" y="590702"/>
                                  <a:ext cx="2057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0" h="9144">
                                      <a:moveTo>
                                        <a:pt x="0" y="0"/>
                                      </a:moveTo>
                                      <a:lnTo>
                                        <a:pt x="205740" y="0"/>
                                      </a:lnTo>
                                      <a:lnTo>
                                        <a:pt x="2057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12" name="Shape 61712"/>
                              <wps:cNvSpPr/>
                              <wps:spPr>
                                <a:xfrm>
                                  <a:off x="250546" y="590702"/>
                                  <a:ext cx="13533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331" h="9144">
                                      <a:moveTo>
                                        <a:pt x="0" y="0"/>
                                      </a:moveTo>
                                      <a:lnTo>
                                        <a:pt x="135331" y="0"/>
                                      </a:lnTo>
                                      <a:lnTo>
                                        <a:pt x="13533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5" name="Shape 8485"/>
                              <wps:cNvSpPr/>
                              <wps:spPr>
                                <a:xfrm>
                                  <a:off x="425201" y="483719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3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5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6" name="Shape 8486"/>
                              <wps:cNvSpPr/>
                              <wps:spPr>
                                <a:xfrm>
                                  <a:off x="479151" y="543154"/>
                                  <a:ext cx="24232" cy="19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32" h="192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2802" y="7315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15545" y="10058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1887"/>
                                      </a:lnTo>
                                      <a:lnTo>
                                        <a:pt x="24232" y="11887"/>
                                      </a:lnTo>
                                      <a:lnTo>
                                        <a:pt x="24232" y="19203"/>
                                      </a:lnTo>
                                      <a:lnTo>
                                        <a:pt x="18288" y="19203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2743" y="8230"/>
                                      </a:lnTo>
                                      <a:lnTo>
                                        <a:pt x="914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7" name="Shape 8487"/>
                              <wps:cNvSpPr/>
                              <wps:spPr>
                                <a:xfrm>
                                  <a:off x="478237" y="483719"/>
                                  <a:ext cx="25146" cy="51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1206">
                                      <a:moveTo>
                                        <a:pt x="23774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2802"/>
                                      </a:lnTo>
                                      <a:lnTo>
                                        <a:pt x="12802" y="15545"/>
                                      </a:lnTo>
                                      <a:lnTo>
                                        <a:pt x="10973" y="19202"/>
                                      </a:lnTo>
                                      <a:lnTo>
                                        <a:pt x="10058" y="22860"/>
                                      </a:lnTo>
                                      <a:lnTo>
                                        <a:pt x="10058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1887" y="35661"/>
                                      </a:lnTo>
                                      <a:lnTo>
                                        <a:pt x="13716" y="38405"/>
                                      </a:lnTo>
                                      <a:lnTo>
                                        <a:pt x="16459" y="40233"/>
                                      </a:lnTo>
                                      <a:lnTo>
                                        <a:pt x="19202" y="42063"/>
                                      </a:lnTo>
                                      <a:lnTo>
                                        <a:pt x="21946" y="42976"/>
                                      </a:lnTo>
                                      <a:lnTo>
                                        <a:pt x="25146" y="42976"/>
                                      </a:lnTo>
                                      <a:lnTo>
                                        <a:pt x="25146" y="51206"/>
                                      </a:lnTo>
                                      <a:lnTo>
                                        <a:pt x="18288" y="51206"/>
                                      </a:lnTo>
                                      <a:lnTo>
                                        <a:pt x="13716" y="49378"/>
                                      </a:lnTo>
                                      <a:lnTo>
                                        <a:pt x="10058" y="47549"/>
                                      </a:lnTo>
                                      <a:lnTo>
                                        <a:pt x="6401" y="44806"/>
                                      </a:lnTo>
                                      <a:lnTo>
                                        <a:pt x="3658" y="41148"/>
                                      </a:lnTo>
                                      <a:lnTo>
                                        <a:pt x="1829" y="36576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829" y="15545"/>
                                      </a:lnTo>
                                      <a:lnTo>
                                        <a:pt x="3658" y="10973"/>
                                      </a:lnTo>
                                      <a:lnTo>
                                        <a:pt x="6401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4630" y="1829"/>
                                      </a:lnTo>
                                      <a:lnTo>
                                        <a:pt x="19202" y="915"/>
                                      </a:lnTo>
                                      <a:lnTo>
                                        <a:pt x="23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8" name="Shape 8488"/>
                              <wps:cNvSpPr/>
                              <wps:spPr>
                                <a:xfrm>
                                  <a:off x="538587" y="483719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5" y="53949"/>
                                      </a:lnTo>
                                      <a:lnTo>
                                        <a:pt x="915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5" y="26518"/>
                                      </a:lnTo>
                                      <a:lnTo>
                                        <a:pt x="1829" y="21945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9" name="Shape 8489"/>
                              <wps:cNvSpPr/>
                              <wps:spPr>
                                <a:xfrm>
                                  <a:off x="503383" y="483719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5943" y="915"/>
                                      </a:lnTo>
                                      <a:lnTo>
                                        <a:pt x="9601" y="2743"/>
                                      </a:lnTo>
                                      <a:lnTo>
                                        <a:pt x="12344" y="4572"/>
                                      </a:lnTo>
                                      <a:lnTo>
                                        <a:pt x="16002" y="6400"/>
                                      </a:lnTo>
                                      <a:lnTo>
                                        <a:pt x="18745" y="9144"/>
                                      </a:lnTo>
                                      <a:lnTo>
                                        <a:pt x="20574" y="11887"/>
                                      </a:lnTo>
                                      <a:lnTo>
                                        <a:pt x="22403" y="15545"/>
                                      </a:lnTo>
                                      <a:lnTo>
                                        <a:pt x="23317" y="20117"/>
                                      </a:lnTo>
                                      <a:lnTo>
                                        <a:pt x="24231" y="24688"/>
                                      </a:lnTo>
                                      <a:lnTo>
                                        <a:pt x="25146" y="31090"/>
                                      </a:lnTo>
                                      <a:lnTo>
                                        <a:pt x="25146" y="44806"/>
                                      </a:lnTo>
                                      <a:lnTo>
                                        <a:pt x="24231" y="50292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002" y="71323"/>
                                      </a:lnTo>
                                      <a:lnTo>
                                        <a:pt x="12344" y="74066"/>
                                      </a:lnTo>
                                      <a:lnTo>
                                        <a:pt x="9601" y="75895"/>
                                      </a:lnTo>
                                      <a:lnTo>
                                        <a:pt x="5943" y="77724"/>
                                      </a:lnTo>
                                      <a:lnTo>
                                        <a:pt x="1371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457" y="71323"/>
                                      </a:lnTo>
                                      <a:lnTo>
                                        <a:pt x="2286" y="70409"/>
                                      </a:lnTo>
                                      <a:lnTo>
                                        <a:pt x="4114" y="70409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7772" y="67666"/>
                                      </a:lnTo>
                                      <a:lnTo>
                                        <a:pt x="8687" y="66751"/>
                                      </a:lnTo>
                                      <a:lnTo>
                                        <a:pt x="10515" y="64922"/>
                                      </a:lnTo>
                                      <a:lnTo>
                                        <a:pt x="11430" y="64008"/>
                                      </a:lnTo>
                                      <a:lnTo>
                                        <a:pt x="12344" y="62179"/>
                                      </a:lnTo>
                                      <a:lnTo>
                                        <a:pt x="13258" y="59436"/>
                                      </a:lnTo>
                                      <a:lnTo>
                                        <a:pt x="14173" y="57607"/>
                                      </a:lnTo>
                                      <a:lnTo>
                                        <a:pt x="15087" y="54864"/>
                                      </a:lnTo>
                                      <a:lnTo>
                                        <a:pt x="16002" y="52121"/>
                                      </a:lnTo>
                                      <a:lnTo>
                                        <a:pt x="16002" y="41148"/>
                                      </a:lnTo>
                                      <a:lnTo>
                                        <a:pt x="14173" y="43891"/>
                                      </a:lnTo>
                                      <a:lnTo>
                                        <a:pt x="12344" y="45720"/>
                                      </a:lnTo>
                                      <a:lnTo>
                                        <a:pt x="10515" y="46634"/>
                                      </a:lnTo>
                                      <a:lnTo>
                                        <a:pt x="8687" y="48463"/>
                                      </a:lnTo>
                                      <a:lnTo>
                                        <a:pt x="5943" y="49378"/>
                                      </a:lnTo>
                                      <a:lnTo>
                                        <a:pt x="3200" y="50292"/>
                                      </a:lnTo>
                                      <a:lnTo>
                                        <a:pt x="457" y="51206"/>
                                      </a:lnTo>
                                      <a:lnTo>
                                        <a:pt x="0" y="51206"/>
                                      </a:lnTo>
                                      <a:lnTo>
                                        <a:pt x="0" y="42976"/>
                                      </a:lnTo>
                                      <a:lnTo>
                                        <a:pt x="3200" y="42976"/>
                                      </a:lnTo>
                                      <a:lnTo>
                                        <a:pt x="5943" y="42063"/>
                                      </a:lnTo>
                                      <a:lnTo>
                                        <a:pt x="8687" y="40233"/>
                                      </a:lnTo>
                                      <a:lnTo>
                                        <a:pt x="10515" y="38405"/>
                                      </a:lnTo>
                                      <a:lnTo>
                                        <a:pt x="12344" y="35661"/>
                                      </a:lnTo>
                                      <a:lnTo>
                                        <a:pt x="14173" y="32918"/>
                                      </a:lnTo>
                                      <a:lnTo>
                                        <a:pt x="15087" y="29261"/>
                                      </a:lnTo>
                                      <a:lnTo>
                                        <a:pt x="15087" y="25603"/>
                                      </a:lnTo>
                                      <a:lnTo>
                                        <a:pt x="15087" y="21945"/>
                                      </a:lnTo>
                                      <a:lnTo>
                                        <a:pt x="14173" y="18288"/>
                                      </a:lnTo>
                                      <a:lnTo>
                                        <a:pt x="12344" y="15545"/>
                                      </a:lnTo>
                                      <a:lnTo>
                                        <a:pt x="10515" y="12802"/>
                                      </a:lnTo>
                                      <a:lnTo>
                                        <a:pt x="8687" y="10973"/>
                                      </a:lnTo>
                                      <a:lnTo>
                                        <a:pt x="5943" y="9144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0" name="Shape 8490"/>
                              <wps:cNvSpPr/>
                              <wps:spPr>
                                <a:xfrm>
                                  <a:off x="563732" y="483719"/>
                                  <a:ext cx="25147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7" h="78639">
                                      <a:moveTo>
                                        <a:pt x="0" y="0"/>
                                      </a:moveTo>
                                      <a:lnTo>
                                        <a:pt x="3201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7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9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8" y="21031"/>
                                      </a:lnTo>
                                      <a:lnTo>
                                        <a:pt x="24232" y="24688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7" y="33833"/>
                                      </a:lnTo>
                                      <a:lnTo>
                                        <a:pt x="25147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8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7" y="71323"/>
                                      </a:lnTo>
                                      <a:lnTo>
                                        <a:pt x="14174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3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1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5" y="60351"/>
                                      </a:lnTo>
                                      <a:lnTo>
                                        <a:pt x="14174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4" y="23775"/>
                                      </a:lnTo>
                                      <a:lnTo>
                                        <a:pt x="12345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1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1" name="Shape 8491"/>
                              <wps:cNvSpPr/>
                              <wps:spPr>
                                <a:xfrm>
                                  <a:off x="62184" y="487376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0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5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2" name="Shape 8492"/>
                              <wps:cNvSpPr/>
                              <wps:spPr>
                                <a:xfrm>
                                  <a:off x="9149" y="487376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3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5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3" name="Shape 8493"/>
                              <wps:cNvSpPr/>
                              <wps:spPr>
                                <a:xfrm>
                                  <a:off x="87330" y="487376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8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4" name="Shape 8494"/>
                              <wps:cNvSpPr/>
                              <wps:spPr>
                                <a:xfrm>
                                  <a:off x="122535" y="489205"/>
                                  <a:ext cx="51206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206" h="76810">
                                      <a:moveTo>
                                        <a:pt x="9144" y="0"/>
                                      </a:moveTo>
                                      <a:lnTo>
                                        <a:pt x="47549" y="0"/>
                                      </a:lnTo>
                                      <a:lnTo>
                                        <a:pt x="47549" y="9144"/>
                                      </a:lnTo>
                                      <a:lnTo>
                                        <a:pt x="16459" y="9144"/>
                                      </a:lnTo>
                                      <a:lnTo>
                                        <a:pt x="12802" y="29261"/>
                                      </a:lnTo>
                                      <a:lnTo>
                                        <a:pt x="16459" y="27432"/>
                                      </a:lnTo>
                                      <a:lnTo>
                                        <a:pt x="20117" y="25604"/>
                                      </a:lnTo>
                                      <a:lnTo>
                                        <a:pt x="23774" y="24689"/>
                                      </a:lnTo>
                                      <a:lnTo>
                                        <a:pt x="27432" y="24689"/>
                                      </a:lnTo>
                                      <a:lnTo>
                                        <a:pt x="32004" y="25604"/>
                                      </a:lnTo>
                                      <a:lnTo>
                                        <a:pt x="36576" y="26518"/>
                                      </a:lnTo>
                                      <a:lnTo>
                                        <a:pt x="40234" y="29261"/>
                                      </a:lnTo>
                                      <a:lnTo>
                                        <a:pt x="43891" y="32004"/>
                                      </a:lnTo>
                                      <a:lnTo>
                                        <a:pt x="46634" y="35662"/>
                                      </a:lnTo>
                                      <a:lnTo>
                                        <a:pt x="49378" y="39319"/>
                                      </a:lnTo>
                                      <a:lnTo>
                                        <a:pt x="50292" y="43892"/>
                                      </a:lnTo>
                                      <a:lnTo>
                                        <a:pt x="51206" y="49378"/>
                                      </a:lnTo>
                                      <a:lnTo>
                                        <a:pt x="51206" y="54864"/>
                                      </a:lnTo>
                                      <a:lnTo>
                                        <a:pt x="49378" y="59437"/>
                                      </a:lnTo>
                                      <a:lnTo>
                                        <a:pt x="47549" y="64008"/>
                                      </a:lnTo>
                                      <a:lnTo>
                                        <a:pt x="44806" y="67666"/>
                                      </a:lnTo>
                                      <a:lnTo>
                                        <a:pt x="41148" y="72238"/>
                                      </a:lnTo>
                                      <a:lnTo>
                                        <a:pt x="36576" y="74981"/>
                                      </a:lnTo>
                                      <a:lnTo>
                                        <a:pt x="31090" y="75895"/>
                                      </a:lnTo>
                                      <a:lnTo>
                                        <a:pt x="24689" y="76810"/>
                                      </a:lnTo>
                                      <a:lnTo>
                                        <a:pt x="19202" y="76810"/>
                                      </a:lnTo>
                                      <a:lnTo>
                                        <a:pt x="14630" y="74981"/>
                                      </a:lnTo>
                                      <a:lnTo>
                                        <a:pt x="10973" y="74067"/>
                                      </a:lnTo>
                                      <a:lnTo>
                                        <a:pt x="7315" y="71324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2743" y="64922"/>
                                      </a:lnTo>
                                      <a:lnTo>
                                        <a:pt x="914" y="60351"/>
                                      </a:lnTo>
                                      <a:lnTo>
                                        <a:pt x="0" y="55779"/>
                                      </a:lnTo>
                                      <a:lnTo>
                                        <a:pt x="10058" y="54864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11887" y="61265"/>
                                      </a:lnTo>
                                      <a:lnTo>
                                        <a:pt x="12802" y="64008"/>
                                      </a:lnTo>
                                      <a:lnTo>
                                        <a:pt x="14630" y="65837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8580"/>
                                      </a:lnTo>
                                      <a:lnTo>
                                        <a:pt x="21946" y="69495"/>
                                      </a:lnTo>
                                      <a:lnTo>
                                        <a:pt x="28346" y="69495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3833" y="66752"/>
                                      </a:lnTo>
                                      <a:lnTo>
                                        <a:pt x="36576" y="64008"/>
                                      </a:lnTo>
                                      <a:lnTo>
                                        <a:pt x="38405" y="61265"/>
                                      </a:lnTo>
                                      <a:lnTo>
                                        <a:pt x="40234" y="58522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41148" y="46635"/>
                                      </a:lnTo>
                                      <a:lnTo>
                                        <a:pt x="40234" y="42977"/>
                                      </a:lnTo>
                                      <a:lnTo>
                                        <a:pt x="38405" y="40234"/>
                                      </a:lnTo>
                                      <a:lnTo>
                                        <a:pt x="36576" y="37491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1090" y="33833"/>
                                      </a:lnTo>
                                      <a:lnTo>
                                        <a:pt x="28346" y="32919"/>
                                      </a:lnTo>
                                      <a:lnTo>
                                        <a:pt x="22860" y="32919"/>
                                      </a:lnTo>
                                      <a:lnTo>
                                        <a:pt x="20117" y="33833"/>
                                      </a:lnTo>
                                      <a:lnTo>
                                        <a:pt x="18288" y="33833"/>
                                      </a:lnTo>
                                      <a:lnTo>
                                        <a:pt x="16459" y="34747"/>
                                      </a:lnTo>
                                      <a:lnTo>
                                        <a:pt x="14630" y="35662"/>
                                      </a:lnTo>
                                      <a:lnTo>
                                        <a:pt x="12802" y="37491"/>
                                      </a:lnTo>
                                      <a:lnTo>
                                        <a:pt x="11887" y="38405"/>
                                      </a:lnTo>
                                      <a:lnTo>
                                        <a:pt x="10058" y="40234"/>
                                      </a:lnTo>
                                      <a:lnTo>
                                        <a:pt x="1829" y="39319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79766F" id="Group 54074" o:spid="_x0000_s1026" style="width:101pt;height:74.15pt;mso-position-horizontal-relative:char;mso-position-vertical-relative:line" coordsize="8549,6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">
                      <v:shape id="Shape 8446" o:spid="_x0000_s1027" style="position:absolute;left:6967;top:2478;width:778;height:502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" path="m17373,r9144,l28346,915r2744,914l32918,2743r2743,915l37490,5486r2744,2744l42977,10973r2743,2743l50292,18288r3657,4572l57607,26518r2743,2743l62179,32004r914,1829l64922,34747r915,914l67666,36576r914,915l68580,r9144,l77724,50292r-4572,l71323,49378r-2743,-915l65837,47549,63093,45720,61265,42976,58522,41148,55778,38405,53035,34747,49378,31090,43891,25603,40234,20117,35661,16459,32918,13716,30175,11887,27432,10058,23774,9144r-5486,l16459,10058r-2743,1829l11887,13716r-1829,1829l9144,18288r-915,2743l8229,27432r915,2743l10058,32918r1829,1829l13716,36576r2743,1829l20117,39319r3657,l22860,48463r-5487,-914l12802,46634,9144,43891,5486,41148,2743,37491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8447" o:spid="_x0000_s1028" style="position:absolute;left:6967;top:1874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" path="m25603,r,9144l21946,9144r-3658,914l15545,11887r-2743,1828l10973,15545,9144,18288r-915,2743l8229,27432r915,2743l10973,32918r1829,1829l15545,36576r3657,1829l22860,39319r2743,l25603,49378r-4572,l15545,47548,10973,45720,7315,42976,4572,38405,1829,34747,914,30175,,25603,,21945,914,18288,2743,14630,4572,11887,6401,8229,9144,5486,11887,3657,15545,1829,20117,914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8448" o:spid="_x0000_s1029" style="position:absolute;left:6986;top:1261;width:237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" path="m,l7315,r3658,3658l16459,7315r5487,3658l23775,12018r,9928l18288,18288,13716,15545,9144,11888r,37490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8449" o:spid="_x0000_s1030" style="position:absolute;left:7223;top:1865;width:531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" path="m5486,l19202,r6401,915l31090,1829r4572,914l39319,4572r3658,1829l45720,9144r2743,3658l50292,15545r1829,3658l53035,23775r,7315l52121,35661r-1829,3658l48463,42063r-2743,2743l42063,46634r-3658,1829l33833,49378r,-9144l36576,39319r2743,-914l41148,36576r1829,-915l43891,33833r915,-2743l45720,29261r,-4572l44806,22860r,-1829l43891,19203r-914,-1830l41148,16459r-914,-1829l38405,13716r-1829,-914l33833,11887r-1829,-914l29261,10058,26518,9144r-10973,l18288,10973r1829,1829l21031,14630r1829,1829l23775,19203r914,2743l25603,24689r,7315l23775,36576r-1829,3658l19202,43891r-3657,2743l10973,48463,6401,50292,,50292,,40234r4572,l7315,39319r2743,-914l12802,36576r1829,-2743l16459,31090r915,-2744l17374,21946r-915,-2743l14631,16459,12802,14630,10058,12802,7315,10973,3658,10058,,10058,,915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8450" o:spid="_x0000_s1031" style="position:absolute;left:7223;top:1382;width:522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" path="m,l4572,2613r6401,3657l17374,9013r7315,2744l31090,13585r4572,915l41148,15415r5486,913l52121,17243r,10058l47549,26387r-5486,-914l36576,24558r-6401,-914l23775,21815,17374,19072,10973,16328,5486,13585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696" o:spid="_x0000_s1032" style="position:absolute;left:6382;top:4224;width:2167;height:92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61697" o:spid="_x0000_s1033" style="position:absolute;left:6382;width:2167;height:91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8453" o:spid="_x0000_s1034" style="position:absolute;left:7836;top:18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" path="m19202,l38405,73152r-1829,-915l35662,71324r-915,-915l33833,69494r-1829,l31090,68580r-915,-914l28346,67666r-914,-915l26518,66751r-1829,-914l21946,65837r-1829,-915l18288,64922r-1829,915l13716,65837r-1829,914l10973,66751r-915,915l8230,67666r-915,914l6401,69494r-1829,l3658,70409r-915,915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698" o:spid="_x0000_s1035" style="position:absolute;left:7982;top:539;width:92;height:3200;visibility:visible;mso-wrap-style:square;v-text-anchor:top" coordsize="9144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" path="m,l9144,r,320040l,320040,,e" fillcolor="black" stroked="f" strokeweight="0">
                        <v:stroke miterlimit="83231f" joinstyle="miter"/>
                        <v:path arrowok="t" textboxrect="0,0,9144,320040"/>
                      </v:shape>
                      <v:shape id="Shape 8455" o:spid="_x0000_s1036" style="position:absolute;left:7836;top:3529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8456" o:spid="_x0000_s1037" style="position:absolute;left:1298;top:1289;width:347;height:347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" path="m17374,r6400,1829l29261,5486r3657,5487l34747,17374r-1829,6401l29261,29261r-5487,3658l17374,34747,10973,32919,5486,29261,1829,23775,,17374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457" o:spid="_x0000_s1038" style="position:absolute;left:1298;top:2478;width:347;height:347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" path="m17374,r6400,1829l29261,5486r3657,5487l34747,17374r-1829,6401l29261,29261r-5487,3658l17374,34747,10973,32919,5486,29261,1829,23775,,17374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458" o:spid="_x0000_s1039" style="position:absolute;left:1508;top:1810;width:869;height:604;visibility:visible;mso-wrap-style:square;v-text-anchor:top" coordsize="86868,6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" path="m20117,r7315,l32004,1829r3658,1829l40234,6401r2743,2743l47549,12802r5486,7315l59436,28346r2743,3658l64922,34747r2744,2744l69494,40234r1829,1829l73152,42977r1829,1829l76809,45720r,-38405l86868,9144r,51207l83210,59436r-3657,-914l76809,56693r-2743,-914l71323,53949,68580,52121,65837,50292,64008,48464,61265,44806,57607,41148,53950,35662,48463,29261,44806,25603,42062,21946,40234,20117,38405,18288,36576,16459,33833,14631,31090,12802r-1829,-914l27432,10973r-914,l24689,10058r-4572,l17374,10973r-2744,1829l12802,14631r-1829,1828l9144,19203r-914,2743l8230,28346r914,2744l10973,33833r1829,1829l15545,37491r2743,1828l21946,41148r4572,915l24689,52121r-5487,-914l14630,49378,10058,46634,6401,43891,3658,39319,1829,35662,914,31090,,25603,,21946,914,18288r915,-3657l2743,11888,4572,9144,7315,6401,9144,4572,11887,2743r2743,-914l17374,915,20117,xe" fillcolor="black" stroked="f" strokeweight="0">
                        <v:stroke miterlimit="83231f" joinstyle="miter"/>
                        <v:path arrowok="t" textboxrect="0,0,86868,60351"/>
                      </v:shape>
                      <v:shape id="Shape 8459" o:spid="_x0000_s1040" style="position:absolute;left:2807;top:1911;width:868;height:393;visibility:visible;mso-wrap-style:square;v-text-anchor:top" coordsize="86868,3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" path="m,l86868,17373r,10973l21946,14630r3657,5487l28346,25603r2744,6401l32918,39319,22860,37490,21031,33833,19202,29261,17374,25603,14630,21945,11887,18288,10058,14630,7315,11887,5486,10058,4572,9144,3658,8230,1829,6400,,5486,,xe" fillcolor="black" stroked="f" strokeweight="0">
                        <v:stroke miterlimit="83231f" joinstyle="miter"/>
                        <v:path arrowok="t" textboxrect="0,0,86868,39319"/>
                      </v:shape>
                      <v:shape id="Shape 8460" o:spid="_x0000_s1041" style="position:absolute;left:1097;width:5376;height:109;visibility:visible;mso-wrap-style:square;v-text-anchor:top" coordsize="537667,1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" path="m,l537667,r,1829l519379,1829r9144,9144l,10973,,xe" fillcolor="black" stroked="f" strokeweight="0">
                        <v:stroke miterlimit="83231f" joinstyle="miter"/>
                        <v:path arrowok="t" textboxrect="0,0,537667,10973"/>
                      </v:shape>
                      <v:shape id="Shape 8461" o:spid="_x0000_s1042" style="position:absolute;left:6291;top:18;width:182;height:4361;visibility:visible;mso-wrap-style:square;v-text-anchor:top" coordsize="18288,43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" path="m,l18288,r,427025l18288,436169r-9144,l9144,417881,,427025,,xe" fillcolor="black" stroked="f" strokeweight="0">
                        <v:stroke miterlimit="83231f" joinstyle="miter"/>
                        <v:path arrowok="t" textboxrect="0,0,18288,436169"/>
                      </v:shape>
                      <v:shape id="Shape 8462" o:spid="_x0000_s1043" style="position:absolute;left:1005;top:4197;width:5377;height:182;visibility:visible;mso-wrap-style:square;v-text-anchor:top" coordsize="53766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" path="m9144,l537667,r,18287l9144,18287,,18287,,9144r18288,l9144,xe" fillcolor="black" stroked="f" strokeweight="0">
                        <v:stroke miterlimit="83231f" joinstyle="miter"/>
                        <v:path arrowok="t" textboxrect="0,0,537667,18287"/>
                      </v:shape>
                      <v:shape id="Shape 8463" o:spid="_x0000_s1044" style="position:absolute;left:1005;width:183;height:4288;visibility:visible;mso-wrap-style:square;v-text-anchor:top" coordsize="18288,4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" path="m,l1829,,9144,r,10973l18288,1829r,427025l,428854,,1829,,xe" fillcolor="black" stroked="f" strokeweight="0">
                        <v:stroke miterlimit="83231f" joinstyle="miter"/>
                        <v:path arrowok="t" textboxrect="0,0,18288,428854"/>
                      </v:shape>
                      <v:shape id="Shape 61699" o:spid="_x0000_s1045" style="position:absolute;left:2459;top:3374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00" o:spid="_x0000_s1046" style="position:absolute;left:2459;top:2286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01" o:spid="_x0000_s1047" style="position:absolute;left:2459;top:1188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02" o:spid="_x0000_s1048" style="position:absolute;left:2459;top:91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03" o:spid="_x0000_s1049" style="position:absolute;left:3813;top:3374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04" o:spid="_x0000_s1050" style="position:absolute;left:3813;top:2286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05" o:spid="_x0000_s1051" style="position:absolute;left:3813;top:1188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06" o:spid="_x0000_s1052" style="position:absolute;left:3813;top:91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8472" o:spid="_x0000_s1053" style="position:absolute;left:4160;top:2880;width:2012;height:183;visibility:visible;mso-wrap-style:square;v-text-anchor:top" coordsize="201168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" path="m,l192024,r9144,l201168,9144r-18288,l192024,18287,,18287,,xe" fillcolor="black" stroked="f" strokeweight="0">
                        <v:stroke miterlimit="83231f" joinstyle="miter"/>
                        <v:path arrowok="t" textboxrect="0,0,201168,18287"/>
                      </v:shape>
                      <v:shape id="Shape 8473" o:spid="_x0000_s1054" style="position:absolute;left:5989;top:2971;width:183;height:1088;visibility:visible;mso-wrap-style:square;v-text-anchor:top" coordsize="18288,108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" path="m,l18288,r,99670l18288,108814r-9144,l9144,90525,,99670,,xe" fillcolor="black" stroked="f" strokeweight="0">
                        <v:stroke miterlimit="83231f" joinstyle="miter"/>
                        <v:path arrowok="t" textboxrect="0,0,18288,108814"/>
                      </v:shape>
                      <v:shape id="Shape 8474" o:spid="_x0000_s1055" style="position:absolute;left:4069;top:3877;width:2011;height:182;visibility:visible;mso-wrap-style:square;v-text-anchor:top" coordsize="201168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" path="m9144,l201168,r,18287l9144,18287,,18287,,9144r18288,l9144,xe" fillcolor="black" stroked="f" strokeweight="0">
                        <v:stroke miterlimit="83231f" joinstyle="miter"/>
                        <v:path arrowok="t" textboxrect="0,0,201168,18287"/>
                      </v:shape>
                      <v:shape id="Shape 8475" o:spid="_x0000_s1056" style="position:absolute;left:4069;top:2880;width:183;height:1088;visibility:visible;mso-wrap-style:square;v-text-anchor:top" coordsize="18288,108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" path="m,l9144,r,18288l18288,9144r,99670l,108814,,9144,,xe" fillcolor="black" stroked="f" strokeweight="0">
                        <v:stroke miterlimit="83231f" joinstyle="miter"/>
                        <v:path arrowok="t" textboxrect="0,0,18288,108814"/>
                      </v:shape>
                      <v:shape id="Shape 61707" o:spid="_x0000_s1057" style="position:absolute;left:3813;top:4288;width:91;height:2094;visibility:visible;mso-wrap-style:square;v-text-anchor:top" coordsize="9144,2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" path="m,l9144,r,209397l,209397,,e" fillcolor="black" stroked="f" strokeweight="0">
                        <v:stroke miterlimit="83231f" joinstyle="miter"/>
                        <v:path arrowok="t" textboxrect="0,0,9144,209397"/>
                      </v:shape>
                      <v:shape id="Shape 61708" o:spid="_x0000_s1058" style="position:absolute;left:2459;top:4288;width:92;height:2094;visibility:visible;mso-wrap-style:square;v-text-anchor:top" coordsize="9144,2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" path="m,l9144,r,209397l,209397,,e" fillcolor="black" stroked="f" strokeweight="0">
                        <v:stroke miterlimit="83231f" joinstyle="miter"/>
                        <v:path arrowok="t" textboxrect="0,0,9144,209397"/>
                      </v:shape>
                      <v:shape id="Shape 61709" o:spid="_x0000_s1059" style="position:absolute;left:6336;top:4288;width:92;height:2094;visibility:visible;mso-wrap-style:square;v-text-anchor:top" coordsize="9144,2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" path="m,l9144,r,209397l,209397,,e" fillcolor="black" stroked="f" strokeweight="0">
                        <v:stroke miterlimit="83231f" joinstyle="miter"/>
                        <v:path arrowok="t" textboxrect="0,0,9144,209397"/>
                      </v:shape>
                      <v:shape id="Shape 8479" o:spid="_x0000_s1060" style="position:absolute;left:3858;top:5760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" path="m73152,r-914,1829l71323,2743r-914,915l69494,4573r,1828l68580,7316r-915,914l67665,10059r-914,914l66751,11888r-914,1828l65837,16459r-915,1829l64922,20117r915,1829l65837,24689r914,1829l66751,27432r914,914l67665,30176r915,914l69494,32004r,1829l70409,34747r914,915l72238,36576r914,1829l,19203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710" o:spid="_x0000_s1061" style="position:absolute;left:4379;top:5907;width:1482;height:91;visibility:visible;mso-wrap-style:square;v-text-anchor:top" coordsize="1481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" path="m,l148133,r,9144l,9144,,e" fillcolor="black" stroked="f" strokeweight="0">
                        <v:stroke miterlimit="83231f" joinstyle="miter"/>
                        <v:path arrowok="t" textboxrect="0,0,148133,9144"/>
                      </v:shape>
                      <v:shape id="Shape 8481" o:spid="_x0000_s1062" style="position:absolute;left:5651;top:5760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" path="m,l73152,19203,,38405,915,36576r914,-914l2743,34747r915,-914l3658,32004r914,-914l5486,30176r,-1830l6401,27432r,-914l7315,24689r,-2743l8230,20117r,-1829l7315,16459r,-2743l6401,11888r,-915l5486,10059r,-1829l4572,7316,3658,6401r,-1828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482" o:spid="_x0000_s1063" style="position:absolute;left:1709;top:5751;width:796;height:402;visibility:visible;mso-wrap-style:square;v-text-anchor:top" coordsize="79553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" path="m,l79553,20117,,40233r914,-914l1829,37490r914,-914l3658,35661r914,-1828l5486,32918r,-1828l6401,30175r,-915l7315,27432r,-914l8230,25603r,-10973l7315,13715r,-913l6401,10973r,-915l5486,9144r,-1829l4572,6400,3658,4572,2743,3657,1829,2743,914,914,,xe" fillcolor="black" stroked="f" strokeweight="0">
                        <v:stroke miterlimit="83231f" joinstyle="miter"/>
                        <v:path arrowok="t" textboxrect="0,0,79553,40233"/>
                      </v:shape>
                      <v:shape id="Shape 61711" o:spid="_x0000_s1064" style="position:absolute;top:5907;width:2057;height:91;visibility:visible;mso-wrap-style:square;v-text-anchor:top" coordsize="205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" path="m,l205740,r,9144l,9144,,e" fillcolor="black" stroked="f" strokeweight="0">
                        <v:stroke miterlimit="83231f" joinstyle="miter"/>
                        <v:path arrowok="t" textboxrect="0,0,205740,9144"/>
                      </v:shape>
                      <v:shape id="Shape 61712" o:spid="_x0000_s1065" style="position:absolute;left:2505;top:5907;width:1353;height:91;visibility:visible;mso-wrap-style:square;v-text-anchor:top" coordsize="1353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" path="m,l135331,r,9144l,9144,,e" fillcolor="black" stroked="f" strokeweight="0">
                        <v:stroke miterlimit="83231f" joinstyle="miter"/>
                        <v:path arrowok="t" textboxrect="0,0,135331,9144"/>
                      </v:shape>
                      <v:shape id="Shape 8485" o:spid="_x0000_s1066" style="position:absolute;left:4252;top:4837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" path="m21946,r6400,l28346,77724r-9144,l19202,17373r-1828,1830l14630,20117r-1828,1828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486" o:spid="_x0000_s1067" style="position:absolute;left:4791;top:5431;width:242;height:192;visibility:visible;mso-wrap-style:square;v-text-anchor:top" coordsize="24232,19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" path="m,l9144,r914,2743l10973,5486r1829,1829l13716,9144r1829,914l18288,10973r1829,914l24232,11887r,7316l18288,19203r-4572,-915l10058,16459,7315,14630,4572,11887,2743,8230,914,4572,,xe" fillcolor="black" stroked="f" strokeweight="0">
                        <v:stroke miterlimit="83231f" joinstyle="miter"/>
                        <v:path arrowok="t" textboxrect="0,0,24232,19203"/>
                      </v:shape>
                      <v:shape id="Shape 8487" o:spid="_x0000_s1068" style="position:absolute;left:4782;top:4837;width:251;height:512;visibility:visible;mso-wrap-style:square;v-text-anchor:top" coordsize="25146,5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" path="m23774,r1372,l25146,8230r-3200,l19202,9144r-2743,1829l14630,12802r-1828,2743l10973,19202r-915,3658l10058,30175r915,2743l11887,35661r1829,2744l16459,40233r2743,1830l21946,42976r3200,l25146,51206r-6858,l13716,49378,10058,47549,6401,44806,3658,41148,1829,36576,,32004,,21031,1829,15545,3658,10973,6401,7315,10973,4572,14630,1829,19202,915,23774,xe" fillcolor="black" stroked="f" strokeweight="0">
                        <v:stroke miterlimit="83231f" joinstyle="miter"/>
                        <v:path arrowok="t" textboxrect="0,0,25146,51206"/>
                      </v:shape>
                      <v:shape id="Shape 8488" o:spid="_x0000_s1069" style="position:absolute;left:5385;top:4837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" path="m21031,r4115,l25146,8230r-3200,l19202,9144r-2743,1829l14631,13716r-1829,4572l10973,23775r-915,7315l10058,39319r,9144l10973,54864r914,5487l13716,64922r2743,2744l19202,69494r2744,1829l25146,71323r,7316l19202,78639,14631,76809,10973,74981,7315,71323,5486,68580,4572,65837,2743,62179,1829,58521,915,53949r,-4571l,44806,,39319,,32918,915,26518r914,-4573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8489" o:spid="_x0000_s1070" style="position:absolute;left:5033;top:4837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" path="m,l2286,,5943,915,9601,2743r2743,1829l16002,6400r2743,2744l20574,11887r1829,3658l23317,20117r914,4571l25146,31090r,13716l24231,50292r-914,6401l22403,61264r-1829,3658l18745,68580r-2743,2743l12344,74066,9601,75895,5943,77724r-4572,915l,78639,,71323r457,l2286,70409r1828,l5943,69494,7772,67666r915,-915l10515,64922r915,-914l12344,62179r914,-2743l14173,57607r914,-2743l16002,52121r,-10973l14173,43891r-1829,1829l10515,46634,8687,48463r-2744,915l3200,50292,457,51206r-457,l,42976r3200,l5943,42063,8687,40233r1828,-1828l12344,35661r1829,-2743l15087,29261r,-3658l15087,21945r-914,-3657l12344,15545,10515,12802,8687,10973,5943,9144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8490" o:spid="_x0000_s1071" style="position:absolute;left:5637;top:4837;width:251;height:786;visibility:visible;mso-wrap-style:square;v-text-anchor:top" coordsize="25147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" path="m,l3201,,5944,915r2743,914l10516,2743r2743,1829l15088,5486r1829,1829l18745,10058r915,1829l21489,14630r914,2743l23318,21031r914,3657l24232,29261r915,4572l25147,45720r-915,5486l23318,56693r-915,4571l20574,64922r-1829,3658l16917,71323r-2743,2743l11430,75895,7773,77724r-3658,915l,78639,,71323r3201,l5944,69494,8687,67666r1829,-2744l12345,60351r1829,-5487l15088,48463r,-18288l14174,23775,12345,18288,10516,14630,8687,11887,5944,10058,3201,8230,,8230,,xe" fillcolor="black" stroked="f" strokeweight="0">
                        <v:stroke miterlimit="83231f" joinstyle="miter"/>
                        <v:path arrowok="t" textboxrect="0,0,25147,78639"/>
                      </v:shape>
                      <v:shape id="Shape 8491" o:spid="_x0000_s1072" style="position:absolute;left:621;top:4873;width:252;height:787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" path="m21031,r4115,l25146,8230r-3200,l19202,9144r-2743,1829l14630,13716r-1828,4572l10973,23775r-915,7315l10058,39319r,9144l10973,54864r914,5487l13716,64922r2743,2744l19202,69494r2744,1829l25146,71323r,7316l19202,78639,14630,76809,10973,74981,7315,71323,5486,68580,4572,65837,2743,62179,1829,58521,914,53949r,-4571l,44806,,39319,,32918,914,26518r915,-4573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8492" o:spid="_x0000_s1073" style="position:absolute;left:91;top:4873;width:283;height:778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" path="m21946,r6400,l28346,77724r-9144,l19202,17373r-1828,1830l14630,20117r-1828,1828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493" o:spid="_x0000_s1074" style="position:absolute;left:873;top:4873;width:251;height:787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" path="m,l3200,,5944,915r2743,914l10516,2743r2743,1829l15088,5486r1828,1829l18745,10058r915,1829l21488,14630r915,2743l23317,21031r915,3657l24232,29261r914,4572l25146,45720r-914,5486l23317,56693r-914,4571l20574,64922r-1829,3658l16916,71323r-2743,2743l11430,75895,7772,77724r-3657,915l,78639,,71323r3200,l5944,69494,8687,67666r1829,-2744l12344,60351r1829,-5487l15088,48463r,-18288l14173,23775,12344,18288,10516,14630,8687,11887,5944,10058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8494" o:spid="_x0000_s1075" style="position:absolute;left:1225;top:4892;width:512;height:768;visibility:visible;mso-wrap-style:square;v-text-anchor:top" coordsize="51206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" path="m9144,l47549,r,9144l16459,9144,12802,29261r3657,-1829l20117,25604r3657,-915l27432,24689r4572,915l36576,26518r3658,2743l43891,32004r2743,3658l49378,39319r914,4573l51206,49378r,5486l49378,59437r-1829,4571l44806,67666r-3658,4572l36576,74981r-5486,914l24689,76810r-5487,l14630,74981r-3657,-914l7315,71324,4572,68580,2743,64922,914,60351,,55779r10058,-915l10973,58522r914,2743l12802,64008r1828,1829l16459,67666r2743,914l21946,69495r6400,l31090,67666r2743,-914l36576,64008r1829,-2743l40234,58522r914,-3658l41148,46635r-914,-3658l38405,40234,36576,37491,33833,35662,31090,33833r-2744,-914l22860,32919r-2743,914l18288,33833r-1829,914l14630,35662r-1828,1829l11887,38405r-1829,1829l1829,39319,9144,xe" fillcolor="black" stroked="f" strokeweight="0">
                        <v:stroke miterlimit="83231f" joinstyle="miter"/>
                        <v:path arrowok="t" textboxrect="0,0,51206,7681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026729" w14:textId="77777777" w:rsidR="00DA419A" w:rsidRPr="00603D5D" w:rsidRDefault="00DA419A" w:rsidP="00232867">
            <w:pPr>
              <w:spacing w:line="259" w:lineRule="auto"/>
              <w:ind w:left="274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4C980F4" wp14:editId="71650620">
                  <wp:extent cx="519684" cy="454152"/>
                  <wp:effectExtent l="0" t="0" r="0" b="0"/>
                  <wp:docPr id="8495" name="Picture 8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5" name="Picture 8495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684" cy="45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3C77E6" w14:textId="77777777" w:rsidR="00DA419A" w:rsidRPr="00603D5D" w:rsidRDefault="00DA419A" w:rsidP="00232867">
            <w:pPr>
              <w:spacing w:line="259" w:lineRule="auto"/>
              <w:ind w:left="25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BA8F2A2" wp14:editId="2B71182E">
                  <wp:extent cx="537972" cy="460248"/>
                  <wp:effectExtent l="0" t="0" r="0" b="0"/>
                  <wp:docPr id="8496" name="Picture 8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6" name="Picture 849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2" cy="46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5B9FF8DF" w14:textId="77777777" w:rsidTr="00232867">
        <w:trPr>
          <w:trHeight w:val="1772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938AD1" w14:textId="77777777" w:rsidR="00DA419A" w:rsidRPr="00603D5D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416298" w14:textId="77777777" w:rsidR="00DA419A" w:rsidRPr="00603D5D" w:rsidRDefault="00DA419A" w:rsidP="00232867">
            <w:pPr>
              <w:spacing w:line="259" w:lineRule="auto"/>
              <w:ind w:left="691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CB962B2" wp14:editId="0E21DABB">
                      <wp:extent cx="1151392" cy="1603168"/>
                      <wp:effectExtent l="0" t="0" r="0" b="0"/>
                      <wp:docPr id="54278" name="Group 54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1392" cy="1603168"/>
                                <a:chOff x="0" y="0"/>
                                <a:chExt cx="745232" cy="1003096"/>
                              </a:xfrm>
                            </wpg:grpSpPr>
                            <wps:wsp>
                              <wps:cNvPr id="8497" name="Shape 8497"/>
                              <wps:cNvSpPr/>
                              <wps:spPr>
                                <a:xfrm>
                                  <a:off x="587049" y="638249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1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1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6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1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8" name="Shape 8498"/>
                              <wps:cNvSpPr/>
                              <wps:spPr>
                                <a:xfrm>
                                  <a:off x="587049" y="577898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5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8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6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5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29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7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9" name="Shape 8499"/>
                              <wps:cNvSpPr/>
                              <wps:spPr>
                                <a:xfrm>
                                  <a:off x="588877" y="516633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8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0" name="Shape 8500"/>
                              <wps:cNvSpPr/>
                              <wps:spPr>
                                <a:xfrm>
                                  <a:off x="612652" y="576983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3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1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1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3"/>
                                      </a:lnTo>
                                      <a:lnTo>
                                        <a:pt x="42977" y="17373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0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0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3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3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0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1" name="Shape 8501"/>
                              <wps:cNvSpPr/>
                              <wps:spPr>
                                <a:xfrm>
                                  <a:off x="612652" y="528651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5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5"/>
                                      </a:lnTo>
                                      <a:lnTo>
                                        <a:pt x="46634" y="16328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8"/>
                                      </a:lnTo>
                                      <a:lnTo>
                                        <a:pt x="5486" y="13585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0" name="Shape 61730"/>
                              <wps:cNvSpPr/>
                              <wps:spPr>
                                <a:xfrm>
                                  <a:off x="528520" y="787301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1" name="Shape 61731"/>
                              <wps:cNvSpPr/>
                              <wps:spPr>
                                <a:xfrm>
                                  <a:off x="528520" y="414225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4" name="Shape 8504"/>
                              <wps:cNvSpPr/>
                              <wps:spPr>
                                <a:xfrm>
                                  <a:off x="673917" y="417878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1" y="71324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4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2" name="Shape 61732"/>
                              <wps:cNvSpPr/>
                              <wps:spPr>
                                <a:xfrm>
                                  <a:off x="688543" y="470002"/>
                                  <a:ext cx="9144" cy="2679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791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7919"/>
                                      </a:lnTo>
                                      <a:lnTo>
                                        <a:pt x="0" y="2679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6" name="Shape 8506"/>
                              <wps:cNvSpPr/>
                              <wps:spPr>
                                <a:xfrm>
                                  <a:off x="673917" y="716887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7" name="Shape 8507"/>
                              <wps:cNvSpPr/>
                              <wps:spPr>
                                <a:xfrm>
                                  <a:off x="152710" y="507489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2918" y="23775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9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5"/>
                                      </a:lnTo>
                                      <a:lnTo>
                                        <a:pt x="0" y="17374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8" name="Shape 8508"/>
                              <wps:cNvSpPr/>
                              <wps:spPr>
                                <a:xfrm>
                                  <a:off x="152710" y="626361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2918" y="23775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9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5"/>
                                      </a:lnTo>
                                      <a:lnTo>
                                        <a:pt x="0" y="17374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9" name="Shape 8509"/>
                              <wps:cNvSpPr/>
                              <wps:spPr>
                                <a:xfrm>
                                  <a:off x="131678" y="238656"/>
                                  <a:ext cx="405994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994" h="18287">
                                      <a:moveTo>
                                        <a:pt x="0" y="0"/>
                                      </a:moveTo>
                                      <a:lnTo>
                                        <a:pt x="396850" y="0"/>
                                      </a:lnTo>
                                      <a:lnTo>
                                        <a:pt x="405994" y="0"/>
                                      </a:lnTo>
                                      <a:lnTo>
                                        <a:pt x="405994" y="9144"/>
                                      </a:lnTo>
                                      <a:lnTo>
                                        <a:pt x="387706" y="9144"/>
                                      </a:lnTo>
                                      <a:lnTo>
                                        <a:pt x="396850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0" name="Shape 8510"/>
                              <wps:cNvSpPr/>
                              <wps:spPr>
                                <a:xfrm>
                                  <a:off x="519384" y="247800"/>
                                  <a:ext cx="18288" cy="555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55041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545897"/>
                                      </a:lnTo>
                                      <a:lnTo>
                                        <a:pt x="18288" y="555041"/>
                                      </a:lnTo>
                                      <a:lnTo>
                                        <a:pt x="9144" y="555041"/>
                                      </a:lnTo>
                                      <a:lnTo>
                                        <a:pt x="9144" y="536753"/>
                                      </a:lnTo>
                                      <a:lnTo>
                                        <a:pt x="0" y="5458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1" name="Shape 8511"/>
                              <wps:cNvSpPr/>
                              <wps:spPr>
                                <a:xfrm>
                                  <a:off x="122535" y="784553"/>
                                  <a:ext cx="405993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993" h="18287">
                                      <a:moveTo>
                                        <a:pt x="9144" y="0"/>
                                      </a:moveTo>
                                      <a:lnTo>
                                        <a:pt x="405993" y="0"/>
                                      </a:lnTo>
                                      <a:lnTo>
                                        <a:pt x="405993" y="18287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2" name="Shape 8512"/>
                              <wps:cNvSpPr/>
                              <wps:spPr>
                                <a:xfrm>
                                  <a:off x="122535" y="238656"/>
                                  <a:ext cx="18288" cy="555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550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555041"/>
                                      </a:lnTo>
                                      <a:lnTo>
                                        <a:pt x="0" y="555041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3" name="Shape 61733"/>
                              <wps:cNvSpPr/>
                              <wps:spPr>
                                <a:xfrm>
                                  <a:off x="216709" y="24689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4" name="Shape 61734"/>
                              <wps:cNvSpPr/>
                              <wps:spPr>
                                <a:xfrm>
                                  <a:off x="216709" y="35570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5" name="Shape 61735"/>
                              <wps:cNvSpPr/>
                              <wps:spPr>
                                <a:xfrm>
                                  <a:off x="216709" y="46543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6" name="Shape 61736"/>
                              <wps:cNvSpPr/>
                              <wps:spPr>
                                <a:xfrm>
                                  <a:off x="216709" y="57515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7" name="Shape 61737"/>
                              <wps:cNvSpPr/>
                              <wps:spPr>
                                <a:xfrm>
                                  <a:off x="216709" y="68488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8" name="Shape 61738"/>
                              <wps:cNvSpPr/>
                              <wps:spPr>
                                <a:xfrm>
                                  <a:off x="273402" y="24689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9" name="Shape 61739"/>
                              <wps:cNvSpPr/>
                              <wps:spPr>
                                <a:xfrm>
                                  <a:off x="273402" y="35570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0" name="Shape 61740"/>
                              <wps:cNvSpPr/>
                              <wps:spPr>
                                <a:xfrm>
                                  <a:off x="273402" y="46543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1" name="Shape 61741"/>
                              <wps:cNvSpPr/>
                              <wps:spPr>
                                <a:xfrm>
                                  <a:off x="273402" y="57515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2" name="Shape 61742"/>
                              <wps:cNvSpPr/>
                              <wps:spPr>
                                <a:xfrm>
                                  <a:off x="273402" y="68488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3" name="Shape 61743"/>
                              <wps:cNvSpPr/>
                              <wps:spPr>
                                <a:xfrm>
                                  <a:off x="216713" y="765353"/>
                                  <a:ext cx="9144" cy="28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34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346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4" name="Shape 61744"/>
                              <wps:cNvSpPr/>
                              <wps:spPr>
                                <a:xfrm>
                                  <a:off x="273406" y="765353"/>
                                  <a:ext cx="9144" cy="28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34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346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5" name="Shape 8525"/>
                              <wps:cNvSpPr/>
                              <wps:spPr>
                                <a:xfrm>
                                  <a:off x="225862" y="244142"/>
                                  <a:ext cx="33833" cy="42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833" h="42063">
                                      <a:moveTo>
                                        <a:pt x="26518" y="0"/>
                                      </a:moveTo>
                                      <a:lnTo>
                                        <a:pt x="33833" y="5486"/>
                                      </a:lnTo>
                                      <a:lnTo>
                                        <a:pt x="7315" y="42063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265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6" name="Shape 8526"/>
                              <wps:cNvSpPr/>
                              <wps:spPr>
                                <a:xfrm>
                                  <a:off x="189286" y="295349"/>
                                  <a:ext cx="33833" cy="42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833" h="42063">
                                      <a:moveTo>
                                        <a:pt x="26518" y="0"/>
                                      </a:moveTo>
                                      <a:lnTo>
                                        <a:pt x="33833" y="5486"/>
                                      </a:lnTo>
                                      <a:lnTo>
                                        <a:pt x="7315" y="42063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265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7" name="Shape 8527"/>
                              <wps:cNvSpPr/>
                              <wps:spPr>
                                <a:xfrm>
                                  <a:off x="150881" y="346556"/>
                                  <a:ext cx="34747" cy="429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42976">
                                      <a:moveTo>
                                        <a:pt x="27432" y="0"/>
                                      </a:moveTo>
                                      <a:lnTo>
                                        <a:pt x="34747" y="5486"/>
                                      </a:lnTo>
                                      <a:lnTo>
                                        <a:pt x="7315" y="42976"/>
                                      </a:lnTo>
                                      <a:lnTo>
                                        <a:pt x="0" y="37490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8" name="Shape 8528"/>
                              <wps:cNvSpPr/>
                              <wps:spPr>
                                <a:xfrm>
                                  <a:off x="128021" y="398675"/>
                                  <a:ext cx="19202" cy="21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21946">
                                      <a:moveTo>
                                        <a:pt x="11887" y="0"/>
                                      </a:moveTo>
                                      <a:lnTo>
                                        <a:pt x="19202" y="5486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3658" y="19203"/>
                                      </a:lnTo>
                                      <a:lnTo>
                                        <a:pt x="0" y="16459"/>
                                      </a:lnTo>
                                      <a:lnTo>
                                        <a:pt x="11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9" name="Shape 8529"/>
                              <wps:cNvSpPr/>
                              <wps:spPr>
                                <a:xfrm>
                                  <a:off x="264267" y="348384"/>
                                  <a:ext cx="45720" cy="24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24688">
                                      <a:moveTo>
                                        <a:pt x="42062" y="0"/>
                                      </a:moveTo>
                                      <a:lnTo>
                                        <a:pt x="45720" y="9144"/>
                                      </a:lnTo>
                                      <a:lnTo>
                                        <a:pt x="3658" y="24688"/>
                                      </a:lnTo>
                                      <a:lnTo>
                                        <a:pt x="0" y="15545"/>
                                      </a:lnTo>
                                      <a:lnTo>
                                        <a:pt x="420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0" name="Shape 8530"/>
                              <wps:cNvSpPr/>
                              <wps:spPr>
                                <a:xfrm>
                                  <a:off x="204831" y="369415"/>
                                  <a:ext cx="46634" cy="24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34" h="24688">
                                      <a:moveTo>
                                        <a:pt x="42977" y="0"/>
                                      </a:moveTo>
                                      <a:lnTo>
                                        <a:pt x="46634" y="9144"/>
                                      </a:lnTo>
                                      <a:lnTo>
                                        <a:pt x="3658" y="24688"/>
                                      </a:lnTo>
                                      <a:lnTo>
                                        <a:pt x="0" y="15545"/>
                                      </a:lnTo>
                                      <a:lnTo>
                                        <a:pt x="429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1" name="Shape 8531"/>
                              <wps:cNvSpPr/>
                              <wps:spPr>
                                <a:xfrm>
                                  <a:off x="143566" y="391361"/>
                                  <a:ext cx="47549" cy="25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549" h="25603">
                                      <a:moveTo>
                                        <a:pt x="43891" y="0"/>
                                      </a:moveTo>
                                      <a:lnTo>
                                        <a:pt x="47549" y="9144"/>
                                      </a:lnTo>
                                      <a:lnTo>
                                        <a:pt x="3658" y="25603"/>
                                      </a:lnTo>
                                      <a:lnTo>
                                        <a:pt x="0" y="16459"/>
                                      </a:lnTo>
                                      <a:lnTo>
                                        <a:pt x="438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2" name="Shape 8532"/>
                              <wps:cNvSpPr/>
                              <wps:spPr>
                                <a:xfrm>
                                  <a:off x="252379" y="245971"/>
                                  <a:ext cx="27432" cy="448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44806">
                                      <a:moveTo>
                                        <a:pt x="9144" y="0"/>
                                      </a:moveTo>
                                      <a:lnTo>
                                        <a:pt x="27432" y="41148"/>
                                      </a:lnTo>
                                      <a:lnTo>
                                        <a:pt x="18288" y="44806"/>
                                      </a:lnTo>
                                      <a:lnTo>
                                        <a:pt x="0" y="3657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3" name="Shape 8533"/>
                              <wps:cNvSpPr/>
                              <wps:spPr>
                                <a:xfrm>
                                  <a:off x="277983" y="303578"/>
                                  <a:ext cx="29261" cy="448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61" h="44806">
                                      <a:moveTo>
                                        <a:pt x="9144" y="0"/>
                                      </a:moveTo>
                                      <a:lnTo>
                                        <a:pt x="29261" y="41148"/>
                                      </a:lnTo>
                                      <a:lnTo>
                                        <a:pt x="20117" y="44806"/>
                                      </a:lnTo>
                                      <a:lnTo>
                                        <a:pt x="0" y="3657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4" name="Shape 8534"/>
                              <wps:cNvSpPr/>
                              <wps:spPr>
                                <a:xfrm>
                                  <a:off x="292613" y="332839"/>
                                  <a:ext cx="18288" cy="23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3775">
                                      <a:moveTo>
                                        <a:pt x="9144" y="0"/>
                                      </a:moveTo>
                                      <a:lnTo>
                                        <a:pt x="18288" y="20117"/>
                                      </a:lnTo>
                                      <a:lnTo>
                                        <a:pt x="9144" y="23775"/>
                                      </a:lnTo>
                                      <a:lnTo>
                                        <a:pt x="0" y="3657"/>
                                      </a:lnTo>
                                      <a:lnTo>
                                        <a:pt x="4572" y="1829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5" name="Shape 61745"/>
                              <wps:cNvSpPr/>
                              <wps:spPr>
                                <a:xfrm>
                                  <a:off x="251460" y="55778"/>
                                  <a:ext cx="9144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0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6" name="Shape 61746"/>
                              <wps:cNvSpPr/>
                              <wps:spPr>
                                <a:xfrm>
                                  <a:off x="127102" y="55778"/>
                                  <a:ext cx="9144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0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7" name="Shape 8537"/>
                              <wps:cNvSpPr/>
                              <wps:spPr>
                                <a:xfrm>
                                  <a:off x="52126" y="82293"/>
                                  <a:ext cx="79553" cy="402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3">
                                      <a:moveTo>
                                        <a:pt x="0" y="0"/>
                                      </a:moveTo>
                                      <a:lnTo>
                                        <a:pt x="79553" y="20117"/>
                                      </a:lnTo>
                                      <a:lnTo>
                                        <a:pt x="0" y="40233"/>
                                      </a:lnTo>
                                      <a:lnTo>
                                        <a:pt x="914" y="39319"/>
                                      </a:lnTo>
                                      <a:lnTo>
                                        <a:pt x="1829" y="37490"/>
                                      </a:lnTo>
                                      <a:lnTo>
                                        <a:pt x="2743" y="36576"/>
                                      </a:lnTo>
                                      <a:lnTo>
                                        <a:pt x="3658" y="35661"/>
                                      </a:lnTo>
                                      <a:lnTo>
                                        <a:pt x="4572" y="33833"/>
                                      </a:lnTo>
                                      <a:lnTo>
                                        <a:pt x="5486" y="32918"/>
                                      </a:lnTo>
                                      <a:lnTo>
                                        <a:pt x="5486" y="31090"/>
                                      </a:lnTo>
                                      <a:lnTo>
                                        <a:pt x="6401" y="30175"/>
                                      </a:lnTo>
                                      <a:lnTo>
                                        <a:pt x="6401" y="29260"/>
                                      </a:lnTo>
                                      <a:lnTo>
                                        <a:pt x="7315" y="27432"/>
                                      </a:lnTo>
                                      <a:lnTo>
                                        <a:pt x="7315" y="26518"/>
                                      </a:lnTo>
                                      <a:lnTo>
                                        <a:pt x="8230" y="25603"/>
                                      </a:lnTo>
                                      <a:lnTo>
                                        <a:pt x="8230" y="14630"/>
                                      </a:lnTo>
                                      <a:lnTo>
                                        <a:pt x="7315" y="13715"/>
                                      </a:lnTo>
                                      <a:lnTo>
                                        <a:pt x="7315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5486" y="7315"/>
                                      </a:lnTo>
                                      <a:lnTo>
                                        <a:pt x="4572" y="6400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7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9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7" name="Shape 61747"/>
                              <wps:cNvSpPr/>
                              <wps:spPr>
                                <a:xfrm>
                                  <a:off x="0" y="97841"/>
                                  <a:ext cx="868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9144">
                                      <a:moveTo>
                                        <a:pt x="0" y="0"/>
                                      </a:moveTo>
                                      <a:lnTo>
                                        <a:pt x="86868" y="0"/>
                                      </a:lnTo>
                                      <a:lnTo>
                                        <a:pt x="8686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9" name="Shape 8539"/>
                              <wps:cNvSpPr/>
                              <wps:spPr>
                                <a:xfrm>
                                  <a:off x="253294" y="82293"/>
                                  <a:ext cx="79553" cy="402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3">
                                      <a:moveTo>
                                        <a:pt x="79553" y="0"/>
                                      </a:moveTo>
                                      <a:lnTo>
                                        <a:pt x="78638" y="914"/>
                                      </a:lnTo>
                                      <a:lnTo>
                                        <a:pt x="77724" y="2743"/>
                                      </a:lnTo>
                                      <a:lnTo>
                                        <a:pt x="76810" y="3657"/>
                                      </a:lnTo>
                                      <a:lnTo>
                                        <a:pt x="75895" y="4572"/>
                                      </a:lnTo>
                                      <a:lnTo>
                                        <a:pt x="74981" y="6400"/>
                                      </a:lnTo>
                                      <a:lnTo>
                                        <a:pt x="74066" y="7315"/>
                                      </a:lnTo>
                                      <a:lnTo>
                                        <a:pt x="74066" y="9144"/>
                                      </a:lnTo>
                                      <a:lnTo>
                                        <a:pt x="73152" y="10058"/>
                                      </a:lnTo>
                                      <a:lnTo>
                                        <a:pt x="73152" y="10973"/>
                                      </a:lnTo>
                                      <a:lnTo>
                                        <a:pt x="72238" y="12802"/>
                                      </a:lnTo>
                                      <a:lnTo>
                                        <a:pt x="72238" y="13715"/>
                                      </a:lnTo>
                                      <a:lnTo>
                                        <a:pt x="71323" y="14630"/>
                                      </a:lnTo>
                                      <a:lnTo>
                                        <a:pt x="71323" y="25603"/>
                                      </a:lnTo>
                                      <a:lnTo>
                                        <a:pt x="72238" y="26518"/>
                                      </a:lnTo>
                                      <a:lnTo>
                                        <a:pt x="72238" y="27432"/>
                                      </a:lnTo>
                                      <a:lnTo>
                                        <a:pt x="73152" y="29260"/>
                                      </a:lnTo>
                                      <a:lnTo>
                                        <a:pt x="73152" y="30175"/>
                                      </a:lnTo>
                                      <a:lnTo>
                                        <a:pt x="74066" y="31090"/>
                                      </a:lnTo>
                                      <a:lnTo>
                                        <a:pt x="74066" y="32918"/>
                                      </a:lnTo>
                                      <a:lnTo>
                                        <a:pt x="74981" y="33833"/>
                                      </a:lnTo>
                                      <a:lnTo>
                                        <a:pt x="75895" y="35661"/>
                                      </a:lnTo>
                                      <a:lnTo>
                                        <a:pt x="76810" y="36576"/>
                                      </a:lnTo>
                                      <a:lnTo>
                                        <a:pt x="77724" y="37490"/>
                                      </a:lnTo>
                                      <a:lnTo>
                                        <a:pt x="78638" y="39319"/>
                                      </a:lnTo>
                                      <a:lnTo>
                                        <a:pt x="79553" y="40233"/>
                                      </a:lnTo>
                                      <a:lnTo>
                                        <a:pt x="0" y="20117"/>
                                      </a:lnTo>
                                      <a:lnTo>
                                        <a:pt x="79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8" name="Shape 61748"/>
                              <wps:cNvSpPr/>
                              <wps:spPr>
                                <a:xfrm>
                                  <a:off x="298094" y="97841"/>
                                  <a:ext cx="19751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510" h="9144">
                                      <a:moveTo>
                                        <a:pt x="0" y="0"/>
                                      </a:moveTo>
                                      <a:lnTo>
                                        <a:pt x="197510" y="0"/>
                                      </a:lnTo>
                                      <a:lnTo>
                                        <a:pt x="19751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9" name="Shape 61749"/>
                              <wps:cNvSpPr/>
                              <wps:spPr>
                                <a:xfrm>
                                  <a:off x="131674" y="97841"/>
                                  <a:ext cx="12253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530" h="9144">
                                      <a:moveTo>
                                        <a:pt x="0" y="0"/>
                                      </a:moveTo>
                                      <a:lnTo>
                                        <a:pt x="122530" y="0"/>
                                      </a:lnTo>
                                      <a:lnTo>
                                        <a:pt x="12253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2" name="Shape 8542"/>
                              <wps:cNvSpPr/>
                              <wps:spPr>
                                <a:xfrm>
                                  <a:off x="320954" y="0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3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3" name="Shape 8543"/>
                              <wps:cNvSpPr/>
                              <wps:spPr>
                                <a:xfrm>
                                  <a:off x="373989" y="0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3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3" y="69494"/>
                                      </a:lnTo>
                                      <a:lnTo>
                                        <a:pt x="21946" y="71324"/>
                                      </a:lnTo>
                                      <a:lnTo>
                                        <a:pt x="25146" y="71324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3" y="78639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4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4" name="Shape 8544"/>
                              <wps:cNvSpPr/>
                              <wps:spPr>
                                <a:xfrm>
                                  <a:off x="434340" y="1829"/>
                                  <a:ext cx="51206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206" h="76810">
                                      <a:moveTo>
                                        <a:pt x="9144" y="0"/>
                                      </a:moveTo>
                                      <a:lnTo>
                                        <a:pt x="47549" y="0"/>
                                      </a:lnTo>
                                      <a:lnTo>
                                        <a:pt x="47549" y="9144"/>
                                      </a:lnTo>
                                      <a:lnTo>
                                        <a:pt x="16459" y="9144"/>
                                      </a:lnTo>
                                      <a:lnTo>
                                        <a:pt x="12802" y="29261"/>
                                      </a:lnTo>
                                      <a:lnTo>
                                        <a:pt x="16459" y="27432"/>
                                      </a:lnTo>
                                      <a:lnTo>
                                        <a:pt x="20117" y="25603"/>
                                      </a:lnTo>
                                      <a:lnTo>
                                        <a:pt x="23774" y="24689"/>
                                      </a:lnTo>
                                      <a:lnTo>
                                        <a:pt x="27432" y="24689"/>
                                      </a:lnTo>
                                      <a:lnTo>
                                        <a:pt x="32004" y="25603"/>
                                      </a:lnTo>
                                      <a:lnTo>
                                        <a:pt x="36576" y="26518"/>
                                      </a:lnTo>
                                      <a:lnTo>
                                        <a:pt x="40234" y="29261"/>
                                      </a:lnTo>
                                      <a:lnTo>
                                        <a:pt x="43891" y="32004"/>
                                      </a:lnTo>
                                      <a:lnTo>
                                        <a:pt x="46634" y="35662"/>
                                      </a:lnTo>
                                      <a:lnTo>
                                        <a:pt x="49378" y="39319"/>
                                      </a:lnTo>
                                      <a:lnTo>
                                        <a:pt x="50292" y="43891"/>
                                      </a:lnTo>
                                      <a:lnTo>
                                        <a:pt x="51206" y="49378"/>
                                      </a:lnTo>
                                      <a:lnTo>
                                        <a:pt x="51206" y="54864"/>
                                      </a:lnTo>
                                      <a:lnTo>
                                        <a:pt x="49378" y="59436"/>
                                      </a:lnTo>
                                      <a:lnTo>
                                        <a:pt x="47549" y="64008"/>
                                      </a:lnTo>
                                      <a:lnTo>
                                        <a:pt x="44805" y="67666"/>
                                      </a:lnTo>
                                      <a:lnTo>
                                        <a:pt x="41148" y="72237"/>
                                      </a:lnTo>
                                      <a:lnTo>
                                        <a:pt x="36576" y="74981"/>
                                      </a:lnTo>
                                      <a:lnTo>
                                        <a:pt x="31090" y="75895"/>
                                      </a:lnTo>
                                      <a:lnTo>
                                        <a:pt x="24689" y="76810"/>
                                      </a:lnTo>
                                      <a:lnTo>
                                        <a:pt x="19202" y="76810"/>
                                      </a:lnTo>
                                      <a:lnTo>
                                        <a:pt x="14630" y="74981"/>
                                      </a:lnTo>
                                      <a:lnTo>
                                        <a:pt x="10973" y="74067"/>
                                      </a:lnTo>
                                      <a:lnTo>
                                        <a:pt x="7315" y="71324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2743" y="64922"/>
                                      </a:lnTo>
                                      <a:lnTo>
                                        <a:pt x="914" y="60351"/>
                                      </a:lnTo>
                                      <a:lnTo>
                                        <a:pt x="0" y="55779"/>
                                      </a:lnTo>
                                      <a:lnTo>
                                        <a:pt x="10058" y="54864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11887" y="61265"/>
                                      </a:lnTo>
                                      <a:lnTo>
                                        <a:pt x="12802" y="64008"/>
                                      </a:lnTo>
                                      <a:lnTo>
                                        <a:pt x="14630" y="65837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8580"/>
                                      </a:lnTo>
                                      <a:lnTo>
                                        <a:pt x="21946" y="69495"/>
                                      </a:lnTo>
                                      <a:lnTo>
                                        <a:pt x="28346" y="69495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3833" y="66752"/>
                                      </a:lnTo>
                                      <a:lnTo>
                                        <a:pt x="36576" y="64008"/>
                                      </a:lnTo>
                                      <a:lnTo>
                                        <a:pt x="38405" y="61265"/>
                                      </a:lnTo>
                                      <a:lnTo>
                                        <a:pt x="40234" y="58522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41148" y="46634"/>
                                      </a:lnTo>
                                      <a:lnTo>
                                        <a:pt x="40234" y="42977"/>
                                      </a:lnTo>
                                      <a:lnTo>
                                        <a:pt x="38405" y="40234"/>
                                      </a:lnTo>
                                      <a:lnTo>
                                        <a:pt x="36576" y="37491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1090" y="33833"/>
                                      </a:lnTo>
                                      <a:lnTo>
                                        <a:pt x="28346" y="32919"/>
                                      </a:lnTo>
                                      <a:lnTo>
                                        <a:pt x="22860" y="32919"/>
                                      </a:lnTo>
                                      <a:lnTo>
                                        <a:pt x="20117" y="33833"/>
                                      </a:lnTo>
                                      <a:lnTo>
                                        <a:pt x="18288" y="33833"/>
                                      </a:lnTo>
                                      <a:lnTo>
                                        <a:pt x="16459" y="34747"/>
                                      </a:lnTo>
                                      <a:lnTo>
                                        <a:pt x="14630" y="35662"/>
                                      </a:lnTo>
                                      <a:lnTo>
                                        <a:pt x="12802" y="37491"/>
                                      </a:lnTo>
                                      <a:lnTo>
                                        <a:pt x="11887" y="38405"/>
                                      </a:lnTo>
                                      <a:lnTo>
                                        <a:pt x="10058" y="40234"/>
                                      </a:lnTo>
                                      <a:lnTo>
                                        <a:pt x="1829" y="39319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5" name="Shape 8545"/>
                              <wps:cNvSpPr/>
                              <wps:spPr>
                                <a:xfrm>
                                  <a:off x="399136" y="0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3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8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4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4"/>
                                      </a:lnTo>
                                      <a:lnTo>
                                        <a:pt x="3200" y="71324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3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0" name="Shape 61750"/>
                              <wps:cNvSpPr/>
                              <wps:spPr>
                                <a:xfrm>
                                  <a:off x="131670" y="41422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1" name="Shape 61751"/>
                              <wps:cNvSpPr/>
                              <wps:spPr>
                                <a:xfrm>
                                  <a:off x="241398" y="41422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2" name="Shape 61752"/>
                              <wps:cNvSpPr/>
                              <wps:spPr>
                                <a:xfrm>
                                  <a:off x="351126" y="414225"/>
                                  <a:ext cx="905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525" h="9144">
                                      <a:moveTo>
                                        <a:pt x="0" y="0"/>
                                      </a:moveTo>
                                      <a:lnTo>
                                        <a:pt x="90525" y="0"/>
                                      </a:lnTo>
                                      <a:lnTo>
                                        <a:pt x="905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3" name="Shape 61753"/>
                              <wps:cNvSpPr/>
                              <wps:spPr>
                                <a:xfrm>
                                  <a:off x="459943" y="414223"/>
                                  <a:ext cx="685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9144">
                                      <a:moveTo>
                                        <a:pt x="0" y="0"/>
                                      </a:moveTo>
                                      <a:lnTo>
                                        <a:pt x="68580" y="0"/>
                                      </a:lnTo>
                                      <a:lnTo>
                                        <a:pt x="685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0" name="Shape 8550"/>
                              <wps:cNvSpPr/>
                              <wps:spPr>
                                <a:xfrm>
                                  <a:off x="306329" y="654708"/>
                                  <a:ext cx="194767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767" h="18287">
                                      <a:moveTo>
                                        <a:pt x="0" y="0"/>
                                      </a:moveTo>
                                      <a:lnTo>
                                        <a:pt x="185623" y="0"/>
                                      </a:lnTo>
                                      <a:lnTo>
                                        <a:pt x="194767" y="0"/>
                                      </a:lnTo>
                                      <a:lnTo>
                                        <a:pt x="194767" y="9144"/>
                                      </a:lnTo>
                                      <a:lnTo>
                                        <a:pt x="176479" y="9144"/>
                                      </a:lnTo>
                                      <a:lnTo>
                                        <a:pt x="185623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1" name="Shape 8551"/>
                              <wps:cNvSpPr/>
                              <wps:spPr>
                                <a:xfrm>
                                  <a:off x="482807" y="663852"/>
                                  <a:ext cx="18288" cy="10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6985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7841"/>
                                      </a:lnTo>
                                      <a:lnTo>
                                        <a:pt x="18288" y="106985"/>
                                      </a:lnTo>
                                      <a:lnTo>
                                        <a:pt x="9144" y="106985"/>
                                      </a:lnTo>
                                      <a:lnTo>
                                        <a:pt x="9144" y="88697"/>
                                      </a:lnTo>
                                      <a:lnTo>
                                        <a:pt x="0" y="978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2" name="Shape 8552"/>
                              <wps:cNvSpPr/>
                              <wps:spPr>
                                <a:xfrm>
                                  <a:off x="297185" y="752549"/>
                                  <a:ext cx="194767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767" h="18287">
                                      <a:moveTo>
                                        <a:pt x="9144" y="0"/>
                                      </a:moveTo>
                                      <a:lnTo>
                                        <a:pt x="194767" y="0"/>
                                      </a:lnTo>
                                      <a:lnTo>
                                        <a:pt x="194767" y="18287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3" name="Shape 8553"/>
                              <wps:cNvSpPr/>
                              <wps:spPr>
                                <a:xfrm>
                                  <a:off x="297185" y="654707"/>
                                  <a:ext cx="18288" cy="10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698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106985"/>
                                      </a:lnTo>
                                      <a:lnTo>
                                        <a:pt x="0" y="106985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4" name="Shape 8554"/>
                              <wps:cNvSpPr/>
                              <wps:spPr>
                                <a:xfrm>
                                  <a:off x="371251" y="327094"/>
                                  <a:ext cx="28804" cy="40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04" h="40492">
                                      <a:moveTo>
                                        <a:pt x="28804" y="0"/>
                                      </a:moveTo>
                                      <a:lnTo>
                                        <a:pt x="28804" y="13060"/>
                                      </a:lnTo>
                                      <a:lnTo>
                                        <a:pt x="12802" y="31348"/>
                                      </a:lnTo>
                                      <a:lnTo>
                                        <a:pt x="28804" y="31348"/>
                                      </a:lnTo>
                                      <a:lnTo>
                                        <a:pt x="28804" y="40492"/>
                                      </a:lnTo>
                                      <a:lnTo>
                                        <a:pt x="0" y="40492"/>
                                      </a:lnTo>
                                      <a:lnTo>
                                        <a:pt x="1829" y="29520"/>
                                      </a:lnTo>
                                      <a:lnTo>
                                        <a:pt x="28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5" name="Shape 8555"/>
                              <wps:cNvSpPr/>
                              <wps:spPr>
                                <a:xfrm>
                                  <a:off x="400055" y="303578"/>
                                  <a:ext cx="31547" cy="85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47" h="85954">
                                      <a:moveTo>
                                        <a:pt x="21489" y="0"/>
                                      </a:moveTo>
                                      <a:lnTo>
                                        <a:pt x="30632" y="0"/>
                                      </a:lnTo>
                                      <a:lnTo>
                                        <a:pt x="18745" y="54864"/>
                                      </a:lnTo>
                                      <a:lnTo>
                                        <a:pt x="31547" y="54864"/>
                                      </a:lnTo>
                                      <a:lnTo>
                                        <a:pt x="28804" y="64008"/>
                                      </a:lnTo>
                                      <a:lnTo>
                                        <a:pt x="16916" y="64008"/>
                                      </a:lnTo>
                                      <a:lnTo>
                                        <a:pt x="12345" y="85954"/>
                                      </a:lnTo>
                                      <a:lnTo>
                                        <a:pt x="1372" y="85954"/>
                                      </a:lnTo>
                                      <a:lnTo>
                                        <a:pt x="6858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8687" y="54864"/>
                                      </a:lnTo>
                                      <a:lnTo>
                                        <a:pt x="16002" y="1828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23516"/>
                                      </a:lnTo>
                                      <a:lnTo>
                                        <a:pt x="214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4" name="Shape 61754"/>
                              <wps:cNvSpPr/>
                              <wps:spPr>
                                <a:xfrm>
                                  <a:off x="265181" y="562353"/>
                                  <a:ext cx="21946" cy="630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6" h="63094">
                                      <a:moveTo>
                                        <a:pt x="0" y="0"/>
                                      </a:moveTo>
                                      <a:lnTo>
                                        <a:pt x="21946" y="0"/>
                                      </a:lnTo>
                                      <a:lnTo>
                                        <a:pt x="21946" y="63094"/>
                                      </a:lnTo>
                                      <a:lnTo>
                                        <a:pt x="0" y="630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5" name="Shape 61755"/>
                              <wps:cNvSpPr/>
                              <wps:spPr>
                                <a:xfrm>
                                  <a:off x="210317" y="562353"/>
                                  <a:ext cx="21946" cy="630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6" h="63094">
                                      <a:moveTo>
                                        <a:pt x="0" y="0"/>
                                      </a:moveTo>
                                      <a:lnTo>
                                        <a:pt x="21946" y="0"/>
                                      </a:lnTo>
                                      <a:lnTo>
                                        <a:pt x="21946" y="63094"/>
                                      </a:lnTo>
                                      <a:lnTo>
                                        <a:pt x="0" y="630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8" name="Shape 8558"/>
                              <wps:cNvSpPr/>
                              <wps:spPr>
                                <a:xfrm>
                                  <a:off x="241407" y="569668"/>
                                  <a:ext cx="86868" cy="39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39319">
                                      <a:moveTo>
                                        <a:pt x="0" y="0"/>
                                      </a:moveTo>
                                      <a:lnTo>
                                        <a:pt x="86868" y="17373"/>
                                      </a:lnTo>
                                      <a:lnTo>
                                        <a:pt x="86868" y="28346"/>
                                      </a:lnTo>
                                      <a:lnTo>
                                        <a:pt x="21946" y="14630"/>
                                      </a:lnTo>
                                      <a:lnTo>
                                        <a:pt x="25603" y="20117"/>
                                      </a:lnTo>
                                      <a:lnTo>
                                        <a:pt x="28346" y="25603"/>
                                      </a:lnTo>
                                      <a:lnTo>
                                        <a:pt x="31090" y="32004"/>
                                      </a:lnTo>
                                      <a:lnTo>
                                        <a:pt x="32918" y="39319"/>
                                      </a:lnTo>
                                      <a:lnTo>
                                        <a:pt x="22860" y="37490"/>
                                      </a:lnTo>
                                      <a:lnTo>
                                        <a:pt x="21031" y="33833"/>
                                      </a:lnTo>
                                      <a:lnTo>
                                        <a:pt x="19202" y="29261"/>
                                      </a:lnTo>
                                      <a:lnTo>
                                        <a:pt x="17374" y="25603"/>
                                      </a:lnTo>
                                      <a:lnTo>
                                        <a:pt x="14630" y="21945"/>
                                      </a:lnTo>
                                      <a:lnTo>
                                        <a:pt x="11887" y="18288"/>
                                      </a:lnTo>
                                      <a:lnTo>
                                        <a:pt x="10058" y="14630"/>
                                      </a:lnTo>
                                      <a:lnTo>
                                        <a:pt x="7315" y="11887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3658" y="8230"/>
                                      </a:lnTo>
                                      <a:lnTo>
                                        <a:pt x="1829" y="6400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9" name="Shape 8559"/>
                              <wps:cNvSpPr/>
                              <wps:spPr>
                                <a:xfrm>
                                  <a:off x="146309" y="559610"/>
                                  <a:ext cx="88697" cy="61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61264">
                                      <a:moveTo>
                                        <a:pt x="21946" y="0"/>
                                      </a:moveTo>
                                      <a:lnTo>
                                        <a:pt x="25603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2743"/>
                                      </a:lnTo>
                                      <a:lnTo>
                                        <a:pt x="33833" y="3657"/>
                                      </a:lnTo>
                                      <a:lnTo>
                                        <a:pt x="36576" y="5486"/>
                                      </a:lnTo>
                                      <a:lnTo>
                                        <a:pt x="38405" y="8229"/>
                                      </a:lnTo>
                                      <a:lnTo>
                                        <a:pt x="41148" y="10972"/>
                                      </a:lnTo>
                                      <a:lnTo>
                                        <a:pt x="42977" y="14630"/>
                                      </a:lnTo>
                                      <a:lnTo>
                                        <a:pt x="44806" y="11887"/>
                                      </a:lnTo>
                                      <a:lnTo>
                                        <a:pt x="46634" y="10058"/>
                                      </a:lnTo>
                                      <a:lnTo>
                                        <a:pt x="48463" y="9144"/>
                                      </a:lnTo>
                                      <a:lnTo>
                                        <a:pt x="50292" y="7315"/>
                                      </a:lnTo>
                                      <a:lnTo>
                                        <a:pt x="52121" y="6400"/>
                                      </a:lnTo>
                                      <a:lnTo>
                                        <a:pt x="54864" y="5486"/>
                                      </a:lnTo>
                                      <a:lnTo>
                                        <a:pt x="56693" y="4572"/>
                                      </a:lnTo>
                                      <a:lnTo>
                                        <a:pt x="59436" y="4572"/>
                                      </a:lnTo>
                                      <a:lnTo>
                                        <a:pt x="64922" y="5486"/>
                                      </a:lnTo>
                                      <a:lnTo>
                                        <a:pt x="70409" y="6400"/>
                                      </a:lnTo>
                                      <a:lnTo>
                                        <a:pt x="74981" y="9144"/>
                                      </a:lnTo>
                                      <a:lnTo>
                                        <a:pt x="79553" y="13715"/>
                                      </a:lnTo>
                                      <a:lnTo>
                                        <a:pt x="83210" y="18288"/>
                                      </a:lnTo>
                                      <a:lnTo>
                                        <a:pt x="85953" y="22860"/>
                                      </a:lnTo>
                                      <a:lnTo>
                                        <a:pt x="87782" y="28346"/>
                                      </a:lnTo>
                                      <a:lnTo>
                                        <a:pt x="88697" y="33833"/>
                                      </a:lnTo>
                                      <a:lnTo>
                                        <a:pt x="87782" y="39319"/>
                                      </a:lnTo>
                                      <a:lnTo>
                                        <a:pt x="86868" y="44805"/>
                                      </a:lnTo>
                                      <a:lnTo>
                                        <a:pt x="84125" y="49378"/>
                                      </a:lnTo>
                                      <a:lnTo>
                                        <a:pt x="81381" y="53035"/>
                                      </a:lnTo>
                                      <a:lnTo>
                                        <a:pt x="77724" y="55778"/>
                                      </a:lnTo>
                                      <a:lnTo>
                                        <a:pt x="74066" y="58521"/>
                                      </a:lnTo>
                                      <a:lnTo>
                                        <a:pt x="69494" y="60350"/>
                                      </a:lnTo>
                                      <a:lnTo>
                                        <a:pt x="64008" y="61264"/>
                                      </a:lnTo>
                                      <a:lnTo>
                                        <a:pt x="63093" y="50292"/>
                                      </a:lnTo>
                                      <a:lnTo>
                                        <a:pt x="66751" y="50292"/>
                                      </a:lnTo>
                                      <a:lnTo>
                                        <a:pt x="70409" y="49378"/>
                                      </a:lnTo>
                                      <a:lnTo>
                                        <a:pt x="73152" y="47548"/>
                                      </a:lnTo>
                                      <a:lnTo>
                                        <a:pt x="75895" y="45720"/>
                                      </a:lnTo>
                                      <a:lnTo>
                                        <a:pt x="77724" y="43891"/>
                                      </a:lnTo>
                                      <a:lnTo>
                                        <a:pt x="78638" y="41148"/>
                                      </a:lnTo>
                                      <a:lnTo>
                                        <a:pt x="79553" y="38405"/>
                                      </a:lnTo>
                                      <a:lnTo>
                                        <a:pt x="79553" y="31090"/>
                                      </a:lnTo>
                                      <a:lnTo>
                                        <a:pt x="78638" y="27432"/>
                                      </a:lnTo>
                                      <a:lnTo>
                                        <a:pt x="76809" y="23774"/>
                                      </a:lnTo>
                                      <a:lnTo>
                                        <a:pt x="74066" y="21031"/>
                                      </a:lnTo>
                                      <a:lnTo>
                                        <a:pt x="71323" y="18288"/>
                                      </a:lnTo>
                                      <a:lnTo>
                                        <a:pt x="67665" y="16459"/>
                                      </a:lnTo>
                                      <a:lnTo>
                                        <a:pt x="64922" y="15545"/>
                                      </a:lnTo>
                                      <a:lnTo>
                                        <a:pt x="57607" y="15545"/>
                                      </a:lnTo>
                                      <a:lnTo>
                                        <a:pt x="54864" y="16459"/>
                                      </a:lnTo>
                                      <a:lnTo>
                                        <a:pt x="52121" y="18288"/>
                                      </a:lnTo>
                                      <a:lnTo>
                                        <a:pt x="50292" y="20117"/>
                                      </a:lnTo>
                                      <a:lnTo>
                                        <a:pt x="48463" y="21945"/>
                                      </a:lnTo>
                                      <a:lnTo>
                                        <a:pt x="47549" y="24688"/>
                                      </a:lnTo>
                                      <a:lnTo>
                                        <a:pt x="46634" y="27432"/>
                                      </a:lnTo>
                                      <a:lnTo>
                                        <a:pt x="46634" y="34747"/>
                                      </a:lnTo>
                                      <a:lnTo>
                                        <a:pt x="37490" y="32918"/>
                                      </a:lnTo>
                                      <a:lnTo>
                                        <a:pt x="38405" y="32003"/>
                                      </a:lnTo>
                                      <a:lnTo>
                                        <a:pt x="38405" y="25603"/>
                                      </a:lnTo>
                                      <a:lnTo>
                                        <a:pt x="37490" y="21945"/>
                                      </a:lnTo>
                                      <a:lnTo>
                                        <a:pt x="35662" y="18288"/>
                                      </a:lnTo>
                                      <a:lnTo>
                                        <a:pt x="33833" y="15545"/>
                                      </a:lnTo>
                                      <a:lnTo>
                                        <a:pt x="32004" y="13715"/>
                                      </a:lnTo>
                                      <a:lnTo>
                                        <a:pt x="29261" y="11887"/>
                                      </a:lnTo>
                                      <a:lnTo>
                                        <a:pt x="26518" y="10972"/>
                                      </a:lnTo>
                                      <a:lnTo>
                                        <a:pt x="20117" y="10972"/>
                                      </a:lnTo>
                                      <a:lnTo>
                                        <a:pt x="17374" y="11887"/>
                                      </a:lnTo>
                                      <a:lnTo>
                                        <a:pt x="14630" y="13715"/>
                                      </a:lnTo>
                                      <a:lnTo>
                                        <a:pt x="12802" y="14630"/>
                                      </a:lnTo>
                                      <a:lnTo>
                                        <a:pt x="10973" y="16459"/>
                                      </a:lnTo>
                                      <a:lnTo>
                                        <a:pt x="9144" y="19202"/>
                                      </a:lnTo>
                                      <a:lnTo>
                                        <a:pt x="8230" y="21945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4630" y="37490"/>
                                      </a:lnTo>
                                      <a:lnTo>
                                        <a:pt x="17374" y="39319"/>
                                      </a:lnTo>
                                      <a:lnTo>
                                        <a:pt x="21031" y="40233"/>
                                      </a:lnTo>
                                      <a:lnTo>
                                        <a:pt x="24689" y="41148"/>
                                      </a:lnTo>
                                      <a:lnTo>
                                        <a:pt x="22860" y="51206"/>
                                      </a:lnTo>
                                      <a:lnTo>
                                        <a:pt x="17374" y="50292"/>
                                      </a:lnTo>
                                      <a:lnTo>
                                        <a:pt x="13716" y="47548"/>
                                      </a:lnTo>
                                      <a:lnTo>
                                        <a:pt x="9144" y="45720"/>
                                      </a:lnTo>
                                      <a:lnTo>
                                        <a:pt x="6401" y="42062"/>
                                      </a:lnTo>
                                      <a:lnTo>
                                        <a:pt x="3658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0"/>
                                      </a:lnTo>
                                      <a:lnTo>
                                        <a:pt x="0" y="23774"/>
                                      </a:lnTo>
                                      <a:lnTo>
                                        <a:pt x="914" y="19202"/>
                                      </a:lnTo>
                                      <a:lnTo>
                                        <a:pt x="1829" y="14630"/>
                                      </a:lnTo>
                                      <a:lnTo>
                                        <a:pt x="3658" y="10972"/>
                                      </a:lnTo>
                                      <a:lnTo>
                                        <a:pt x="6401" y="7315"/>
                                      </a:lnTo>
                                      <a:lnTo>
                                        <a:pt x="10058" y="4572"/>
                                      </a:lnTo>
                                      <a:lnTo>
                                        <a:pt x="13716" y="1829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6" name="Shape 61756"/>
                              <wps:cNvSpPr/>
                              <wps:spPr>
                                <a:xfrm>
                                  <a:off x="271577" y="793699"/>
                                  <a:ext cx="9144" cy="209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93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9397"/>
                                      </a:lnTo>
                                      <a:lnTo>
                                        <a:pt x="0" y="2093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7" name="Shape 61757"/>
                              <wps:cNvSpPr/>
                              <wps:spPr>
                                <a:xfrm>
                                  <a:off x="523951" y="793699"/>
                                  <a:ext cx="9144" cy="209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93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9397"/>
                                      </a:lnTo>
                                      <a:lnTo>
                                        <a:pt x="0" y="2093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8" name="Shape 61758"/>
                              <wps:cNvSpPr/>
                              <wps:spPr>
                                <a:xfrm>
                                  <a:off x="216713" y="793699"/>
                                  <a:ext cx="9144" cy="209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93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9397"/>
                                      </a:lnTo>
                                      <a:lnTo>
                                        <a:pt x="0" y="2093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3" name="Shape 8563"/>
                              <wps:cNvSpPr/>
                              <wps:spPr>
                                <a:xfrm>
                                  <a:off x="276154" y="938171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3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6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9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8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6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9" name="Shape 61759"/>
                              <wps:cNvSpPr/>
                              <wps:spPr>
                                <a:xfrm>
                                  <a:off x="328270" y="952805"/>
                                  <a:ext cx="14813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133" h="9144">
                                      <a:moveTo>
                                        <a:pt x="0" y="0"/>
                                      </a:moveTo>
                                      <a:lnTo>
                                        <a:pt x="148133" y="0"/>
                                      </a:lnTo>
                                      <a:lnTo>
                                        <a:pt x="14813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5" name="Shape 8565"/>
                              <wps:cNvSpPr/>
                              <wps:spPr>
                                <a:xfrm>
                                  <a:off x="455376" y="938171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3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6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8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9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6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3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6" name="Shape 8566"/>
                              <wps:cNvSpPr/>
                              <wps:spPr>
                                <a:xfrm>
                                  <a:off x="141737" y="937258"/>
                                  <a:ext cx="79553" cy="402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3">
                                      <a:moveTo>
                                        <a:pt x="0" y="0"/>
                                      </a:moveTo>
                                      <a:lnTo>
                                        <a:pt x="79553" y="20117"/>
                                      </a:lnTo>
                                      <a:lnTo>
                                        <a:pt x="0" y="40233"/>
                                      </a:lnTo>
                                      <a:lnTo>
                                        <a:pt x="914" y="39319"/>
                                      </a:lnTo>
                                      <a:lnTo>
                                        <a:pt x="1829" y="37490"/>
                                      </a:lnTo>
                                      <a:lnTo>
                                        <a:pt x="2743" y="36576"/>
                                      </a:lnTo>
                                      <a:lnTo>
                                        <a:pt x="3658" y="35661"/>
                                      </a:lnTo>
                                      <a:lnTo>
                                        <a:pt x="4572" y="33833"/>
                                      </a:lnTo>
                                      <a:lnTo>
                                        <a:pt x="5486" y="32918"/>
                                      </a:lnTo>
                                      <a:lnTo>
                                        <a:pt x="5486" y="31090"/>
                                      </a:lnTo>
                                      <a:lnTo>
                                        <a:pt x="6401" y="30175"/>
                                      </a:lnTo>
                                      <a:lnTo>
                                        <a:pt x="6401" y="29260"/>
                                      </a:lnTo>
                                      <a:lnTo>
                                        <a:pt x="7315" y="27432"/>
                                      </a:lnTo>
                                      <a:lnTo>
                                        <a:pt x="7315" y="26518"/>
                                      </a:lnTo>
                                      <a:lnTo>
                                        <a:pt x="8230" y="25603"/>
                                      </a:lnTo>
                                      <a:lnTo>
                                        <a:pt x="8230" y="14630"/>
                                      </a:lnTo>
                                      <a:lnTo>
                                        <a:pt x="7315" y="13715"/>
                                      </a:lnTo>
                                      <a:lnTo>
                                        <a:pt x="7315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5486" y="7315"/>
                                      </a:lnTo>
                                      <a:lnTo>
                                        <a:pt x="4572" y="6400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7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9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60" name="Shape 61760"/>
                              <wps:cNvSpPr/>
                              <wps:spPr>
                                <a:xfrm>
                                  <a:off x="0" y="952805"/>
                                  <a:ext cx="17647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479" h="9144">
                                      <a:moveTo>
                                        <a:pt x="0" y="0"/>
                                      </a:moveTo>
                                      <a:lnTo>
                                        <a:pt x="176479" y="0"/>
                                      </a:lnTo>
                                      <a:lnTo>
                                        <a:pt x="17647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61" name="Shape 61761"/>
                              <wps:cNvSpPr/>
                              <wps:spPr>
                                <a:xfrm>
                                  <a:off x="221285" y="952805"/>
                                  <a:ext cx="402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34" h="9144">
                                      <a:moveTo>
                                        <a:pt x="0" y="0"/>
                                      </a:moveTo>
                                      <a:lnTo>
                                        <a:pt x="40234" y="0"/>
                                      </a:lnTo>
                                      <a:lnTo>
                                        <a:pt x="402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9" name="Shape 8569"/>
                              <wps:cNvSpPr/>
                              <wps:spPr>
                                <a:xfrm>
                                  <a:off x="315473" y="843074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3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5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0" name="Shape 8570"/>
                              <wps:cNvSpPr/>
                              <wps:spPr>
                                <a:xfrm>
                                  <a:off x="369423" y="902510"/>
                                  <a:ext cx="24232" cy="19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32" h="192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2802" y="7315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15545" y="10058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1887"/>
                                      </a:lnTo>
                                      <a:lnTo>
                                        <a:pt x="24232" y="11887"/>
                                      </a:lnTo>
                                      <a:lnTo>
                                        <a:pt x="24232" y="19203"/>
                                      </a:lnTo>
                                      <a:lnTo>
                                        <a:pt x="18288" y="19203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2743" y="8230"/>
                                      </a:lnTo>
                                      <a:lnTo>
                                        <a:pt x="914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1" name="Shape 8571"/>
                              <wps:cNvSpPr/>
                              <wps:spPr>
                                <a:xfrm>
                                  <a:off x="368508" y="843074"/>
                                  <a:ext cx="25146" cy="51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1206">
                                      <a:moveTo>
                                        <a:pt x="23775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3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2802"/>
                                      </a:lnTo>
                                      <a:lnTo>
                                        <a:pt x="12802" y="15545"/>
                                      </a:lnTo>
                                      <a:lnTo>
                                        <a:pt x="10973" y="19202"/>
                                      </a:lnTo>
                                      <a:lnTo>
                                        <a:pt x="10058" y="22860"/>
                                      </a:lnTo>
                                      <a:lnTo>
                                        <a:pt x="10058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1887" y="35661"/>
                                      </a:lnTo>
                                      <a:lnTo>
                                        <a:pt x="13716" y="38405"/>
                                      </a:lnTo>
                                      <a:lnTo>
                                        <a:pt x="16459" y="40233"/>
                                      </a:lnTo>
                                      <a:lnTo>
                                        <a:pt x="19203" y="42063"/>
                                      </a:lnTo>
                                      <a:lnTo>
                                        <a:pt x="21946" y="42976"/>
                                      </a:lnTo>
                                      <a:lnTo>
                                        <a:pt x="25146" y="42976"/>
                                      </a:lnTo>
                                      <a:lnTo>
                                        <a:pt x="25146" y="51206"/>
                                      </a:lnTo>
                                      <a:lnTo>
                                        <a:pt x="18288" y="51206"/>
                                      </a:lnTo>
                                      <a:lnTo>
                                        <a:pt x="13716" y="49378"/>
                                      </a:lnTo>
                                      <a:lnTo>
                                        <a:pt x="10058" y="47549"/>
                                      </a:lnTo>
                                      <a:lnTo>
                                        <a:pt x="6401" y="44806"/>
                                      </a:lnTo>
                                      <a:lnTo>
                                        <a:pt x="3658" y="41148"/>
                                      </a:lnTo>
                                      <a:lnTo>
                                        <a:pt x="1829" y="36576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829" y="15545"/>
                                      </a:lnTo>
                                      <a:lnTo>
                                        <a:pt x="3658" y="10973"/>
                                      </a:lnTo>
                                      <a:lnTo>
                                        <a:pt x="6401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4631" y="1829"/>
                                      </a:lnTo>
                                      <a:lnTo>
                                        <a:pt x="19203" y="915"/>
                                      </a:lnTo>
                                      <a:lnTo>
                                        <a:pt x="23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2" name="Shape 8572"/>
                              <wps:cNvSpPr/>
                              <wps:spPr>
                                <a:xfrm>
                                  <a:off x="428859" y="843074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9" y="31090"/>
                                      </a:lnTo>
                                      <a:lnTo>
                                        <a:pt x="10059" y="39319"/>
                                      </a:lnTo>
                                      <a:lnTo>
                                        <a:pt x="10059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5" y="53949"/>
                                      </a:lnTo>
                                      <a:lnTo>
                                        <a:pt x="915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5" y="26518"/>
                                      </a:lnTo>
                                      <a:lnTo>
                                        <a:pt x="1829" y="21945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3" name="Shape 8573"/>
                              <wps:cNvSpPr/>
                              <wps:spPr>
                                <a:xfrm>
                                  <a:off x="393654" y="843074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9601" y="2743"/>
                                      </a:lnTo>
                                      <a:lnTo>
                                        <a:pt x="12344" y="4572"/>
                                      </a:lnTo>
                                      <a:lnTo>
                                        <a:pt x="16002" y="6400"/>
                                      </a:lnTo>
                                      <a:lnTo>
                                        <a:pt x="18745" y="9144"/>
                                      </a:lnTo>
                                      <a:lnTo>
                                        <a:pt x="20574" y="11887"/>
                                      </a:lnTo>
                                      <a:lnTo>
                                        <a:pt x="22403" y="15545"/>
                                      </a:lnTo>
                                      <a:lnTo>
                                        <a:pt x="23317" y="20117"/>
                                      </a:lnTo>
                                      <a:lnTo>
                                        <a:pt x="24232" y="24688"/>
                                      </a:lnTo>
                                      <a:lnTo>
                                        <a:pt x="25146" y="31090"/>
                                      </a:lnTo>
                                      <a:lnTo>
                                        <a:pt x="25146" y="44806"/>
                                      </a:lnTo>
                                      <a:lnTo>
                                        <a:pt x="24232" y="50292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002" y="71323"/>
                                      </a:lnTo>
                                      <a:lnTo>
                                        <a:pt x="12344" y="74066"/>
                                      </a:lnTo>
                                      <a:lnTo>
                                        <a:pt x="9601" y="75895"/>
                                      </a:lnTo>
                                      <a:lnTo>
                                        <a:pt x="5944" y="77724"/>
                                      </a:lnTo>
                                      <a:lnTo>
                                        <a:pt x="1372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457" y="71323"/>
                                      </a:lnTo>
                                      <a:lnTo>
                                        <a:pt x="2286" y="70409"/>
                                      </a:lnTo>
                                      <a:lnTo>
                                        <a:pt x="4115" y="70409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7772" y="67666"/>
                                      </a:lnTo>
                                      <a:lnTo>
                                        <a:pt x="8687" y="66751"/>
                                      </a:lnTo>
                                      <a:lnTo>
                                        <a:pt x="10515" y="64922"/>
                                      </a:lnTo>
                                      <a:lnTo>
                                        <a:pt x="11430" y="64008"/>
                                      </a:lnTo>
                                      <a:lnTo>
                                        <a:pt x="12344" y="62179"/>
                                      </a:lnTo>
                                      <a:lnTo>
                                        <a:pt x="13259" y="59436"/>
                                      </a:lnTo>
                                      <a:lnTo>
                                        <a:pt x="14173" y="57607"/>
                                      </a:lnTo>
                                      <a:lnTo>
                                        <a:pt x="15088" y="54864"/>
                                      </a:lnTo>
                                      <a:lnTo>
                                        <a:pt x="16002" y="52121"/>
                                      </a:lnTo>
                                      <a:lnTo>
                                        <a:pt x="16002" y="41148"/>
                                      </a:lnTo>
                                      <a:lnTo>
                                        <a:pt x="14173" y="43891"/>
                                      </a:lnTo>
                                      <a:lnTo>
                                        <a:pt x="12344" y="45720"/>
                                      </a:lnTo>
                                      <a:lnTo>
                                        <a:pt x="10515" y="46634"/>
                                      </a:lnTo>
                                      <a:lnTo>
                                        <a:pt x="8687" y="48463"/>
                                      </a:lnTo>
                                      <a:lnTo>
                                        <a:pt x="5944" y="49378"/>
                                      </a:lnTo>
                                      <a:lnTo>
                                        <a:pt x="3200" y="50292"/>
                                      </a:lnTo>
                                      <a:lnTo>
                                        <a:pt x="457" y="51206"/>
                                      </a:lnTo>
                                      <a:lnTo>
                                        <a:pt x="0" y="51206"/>
                                      </a:lnTo>
                                      <a:lnTo>
                                        <a:pt x="0" y="42976"/>
                                      </a:lnTo>
                                      <a:lnTo>
                                        <a:pt x="3200" y="42976"/>
                                      </a:lnTo>
                                      <a:lnTo>
                                        <a:pt x="5944" y="42063"/>
                                      </a:lnTo>
                                      <a:lnTo>
                                        <a:pt x="8687" y="40233"/>
                                      </a:lnTo>
                                      <a:lnTo>
                                        <a:pt x="10515" y="38405"/>
                                      </a:lnTo>
                                      <a:lnTo>
                                        <a:pt x="12344" y="35661"/>
                                      </a:lnTo>
                                      <a:lnTo>
                                        <a:pt x="14173" y="32918"/>
                                      </a:lnTo>
                                      <a:lnTo>
                                        <a:pt x="15088" y="29261"/>
                                      </a:lnTo>
                                      <a:lnTo>
                                        <a:pt x="15088" y="25603"/>
                                      </a:lnTo>
                                      <a:lnTo>
                                        <a:pt x="15088" y="21945"/>
                                      </a:lnTo>
                                      <a:lnTo>
                                        <a:pt x="14173" y="18288"/>
                                      </a:lnTo>
                                      <a:lnTo>
                                        <a:pt x="12344" y="15545"/>
                                      </a:lnTo>
                                      <a:lnTo>
                                        <a:pt x="10515" y="12802"/>
                                      </a:lnTo>
                                      <a:lnTo>
                                        <a:pt x="8687" y="10973"/>
                                      </a:lnTo>
                                      <a:lnTo>
                                        <a:pt x="5944" y="9144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4" name="Shape 8574"/>
                              <wps:cNvSpPr/>
                              <wps:spPr>
                                <a:xfrm>
                                  <a:off x="454005" y="843074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3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8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3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5" name="Shape 8575"/>
                              <wps:cNvSpPr/>
                              <wps:spPr>
                                <a:xfrm>
                                  <a:off x="22865" y="865723"/>
                                  <a:ext cx="21946" cy="3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6" h="39530">
                                      <a:moveTo>
                                        <a:pt x="21946" y="0"/>
                                      </a:moveTo>
                                      <a:lnTo>
                                        <a:pt x="21946" y="13013"/>
                                      </a:lnTo>
                                      <a:lnTo>
                                        <a:pt x="10058" y="30387"/>
                                      </a:lnTo>
                                      <a:lnTo>
                                        <a:pt x="21946" y="30387"/>
                                      </a:lnTo>
                                      <a:lnTo>
                                        <a:pt x="21946" y="39530"/>
                                      </a:lnTo>
                                      <a:lnTo>
                                        <a:pt x="0" y="39530"/>
                                      </a:lnTo>
                                      <a:lnTo>
                                        <a:pt x="0" y="30387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6" name="Shape 8576"/>
                              <wps:cNvSpPr/>
                              <wps:spPr>
                                <a:xfrm>
                                  <a:off x="44811" y="846732"/>
                                  <a:ext cx="32004" cy="768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6809">
                                      <a:moveTo>
                                        <a:pt x="13716" y="0"/>
                                      </a:moveTo>
                                      <a:lnTo>
                                        <a:pt x="21946" y="0"/>
                                      </a:lnTo>
                                      <a:lnTo>
                                        <a:pt x="21946" y="49378"/>
                                      </a:lnTo>
                                      <a:lnTo>
                                        <a:pt x="32004" y="49378"/>
                                      </a:lnTo>
                                      <a:lnTo>
                                        <a:pt x="32004" y="58521"/>
                                      </a:lnTo>
                                      <a:lnTo>
                                        <a:pt x="21946" y="58521"/>
                                      </a:lnTo>
                                      <a:lnTo>
                                        <a:pt x="21946" y="76809"/>
                                      </a:lnTo>
                                      <a:lnTo>
                                        <a:pt x="11887" y="76809"/>
                                      </a:lnTo>
                                      <a:lnTo>
                                        <a:pt x="11887" y="58521"/>
                                      </a:lnTo>
                                      <a:lnTo>
                                        <a:pt x="0" y="58521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11887" y="49378"/>
                                      </a:lnTo>
                                      <a:lnTo>
                                        <a:pt x="11887" y="1463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991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7" name="Shape 8577"/>
                              <wps:cNvSpPr/>
                              <wps:spPr>
                                <a:xfrm>
                                  <a:off x="86873" y="845817"/>
                                  <a:ext cx="50292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8639">
                                      <a:moveTo>
                                        <a:pt x="20117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30175" y="915"/>
                                      </a:lnTo>
                                      <a:lnTo>
                                        <a:pt x="32918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8405" y="4572"/>
                                      </a:lnTo>
                                      <a:lnTo>
                                        <a:pt x="40234" y="6400"/>
                                      </a:lnTo>
                                      <a:lnTo>
                                        <a:pt x="42062" y="8230"/>
                                      </a:lnTo>
                                      <a:lnTo>
                                        <a:pt x="43891" y="10058"/>
                                      </a:lnTo>
                                      <a:lnTo>
                                        <a:pt x="44806" y="12802"/>
                                      </a:lnTo>
                                      <a:lnTo>
                                        <a:pt x="45720" y="14630"/>
                                      </a:lnTo>
                                      <a:lnTo>
                                        <a:pt x="46634" y="17373"/>
                                      </a:lnTo>
                                      <a:lnTo>
                                        <a:pt x="46634" y="22860"/>
                                      </a:lnTo>
                                      <a:lnTo>
                                        <a:pt x="45720" y="24688"/>
                                      </a:lnTo>
                                      <a:lnTo>
                                        <a:pt x="44806" y="27432"/>
                                      </a:lnTo>
                                      <a:lnTo>
                                        <a:pt x="43891" y="29261"/>
                                      </a:lnTo>
                                      <a:lnTo>
                                        <a:pt x="42062" y="31090"/>
                                      </a:lnTo>
                                      <a:lnTo>
                                        <a:pt x="40234" y="32918"/>
                                      </a:lnTo>
                                      <a:lnTo>
                                        <a:pt x="38405" y="34747"/>
                                      </a:lnTo>
                                      <a:lnTo>
                                        <a:pt x="35662" y="35661"/>
                                      </a:lnTo>
                                      <a:lnTo>
                                        <a:pt x="39319" y="36576"/>
                                      </a:lnTo>
                                      <a:lnTo>
                                        <a:pt x="42062" y="38405"/>
                                      </a:lnTo>
                                      <a:lnTo>
                                        <a:pt x="44806" y="40233"/>
                                      </a:lnTo>
                                      <a:lnTo>
                                        <a:pt x="46634" y="42063"/>
                                      </a:lnTo>
                                      <a:lnTo>
                                        <a:pt x="48463" y="44806"/>
                                      </a:lnTo>
                                      <a:lnTo>
                                        <a:pt x="49378" y="48463"/>
                                      </a:lnTo>
                                      <a:lnTo>
                                        <a:pt x="50292" y="51206"/>
                                      </a:lnTo>
                                      <a:lnTo>
                                        <a:pt x="50292" y="59436"/>
                                      </a:lnTo>
                                      <a:lnTo>
                                        <a:pt x="48463" y="64008"/>
                                      </a:lnTo>
                                      <a:lnTo>
                                        <a:pt x="46634" y="68580"/>
                                      </a:lnTo>
                                      <a:lnTo>
                                        <a:pt x="42977" y="72237"/>
                                      </a:lnTo>
                                      <a:lnTo>
                                        <a:pt x="39319" y="74981"/>
                                      </a:lnTo>
                                      <a:lnTo>
                                        <a:pt x="34747" y="76809"/>
                                      </a:lnTo>
                                      <a:lnTo>
                                        <a:pt x="30175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0" y="76809"/>
                                      </a:lnTo>
                                      <a:lnTo>
                                        <a:pt x="10973" y="75895"/>
                                      </a:lnTo>
                                      <a:lnTo>
                                        <a:pt x="7315" y="73152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914" y="62179"/>
                                      </a:lnTo>
                                      <a:lnTo>
                                        <a:pt x="0" y="57607"/>
                                      </a:lnTo>
                                      <a:lnTo>
                                        <a:pt x="9144" y="55778"/>
                                      </a:lnTo>
                                      <a:lnTo>
                                        <a:pt x="10058" y="59436"/>
                                      </a:lnTo>
                                      <a:lnTo>
                                        <a:pt x="11887" y="63094"/>
                                      </a:lnTo>
                                      <a:lnTo>
                                        <a:pt x="12802" y="65837"/>
                                      </a:lnTo>
                                      <a:lnTo>
                                        <a:pt x="14630" y="67666"/>
                                      </a:lnTo>
                                      <a:lnTo>
                                        <a:pt x="16459" y="69494"/>
                                      </a:lnTo>
                                      <a:lnTo>
                                        <a:pt x="19202" y="70409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8346" y="71323"/>
                                      </a:lnTo>
                                      <a:lnTo>
                                        <a:pt x="31090" y="70409"/>
                                      </a:lnTo>
                                      <a:lnTo>
                                        <a:pt x="33833" y="68580"/>
                                      </a:lnTo>
                                      <a:lnTo>
                                        <a:pt x="35662" y="66751"/>
                                      </a:lnTo>
                                      <a:lnTo>
                                        <a:pt x="37490" y="64008"/>
                                      </a:lnTo>
                                      <a:lnTo>
                                        <a:pt x="39319" y="61264"/>
                                      </a:lnTo>
                                      <a:lnTo>
                                        <a:pt x="40234" y="58521"/>
                                      </a:lnTo>
                                      <a:lnTo>
                                        <a:pt x="40234" y="52121"/>
                                      </a:lnTo>
                                      <a:lnTo>
                                        <a:pt x="39319" y="49378"/>
                                      </a:lnTo>
                                      <a:lnTo>
                                        <a:pt x="38405" y="46634"/>
                                      </a:lnTo>
                                      <a:lnTo>
                                        <a:pt x="36576" y="44806"/>
                                      </a:lnTo>
                                      <a:lnTo>
                                        <a:pt x="33833" y="42976"/>
                                      </a:lnTo>
                                      <a:lnTo>
                                        <a:pt x="31090" y="41148"/>
                                      </a:lnTo>
                                      <a:lnTo>
                                        <a:pt x="28346" y="40233"/>
                                      </a:lnTo>
                                      <a:lnTo>
                                        <a:pt x="20117" y="40233"/>
                                      </a:lnTo>
                                      <a:lnTo>
                                        <a:pt x="18288" y="41148"/>
                                      </a:lnTo>
                                      <a:lnTo>
                                        <a:pt x="20117" y="32918"/>
                                      </a:lnTo>
                                      <a:lnTo>
                                        <a:pt x="24689" y="32918"/>
                                      </a:lnTo>
                                      <a:lnTo>
                                        <a:pt x="27432" y="32004"/>
                                      </a:lnTo>
                                      <a:lnTo>
                                        <a:pt x="30175" y="31090"/>
                                      </a:lnTo>
                                      <a:lnTo>
                                        <a:pt x="32004" y="30175"/>
                                      </a:lnTo>
                                      <a:lnTo>
                                        <a:pt x="33833" y="28346"/>
                                      </a:lnTo>
                                      <a:lnTo>
                                        <a:pt x="35662" y="25603"/>
                                      </a:lnTo>
                                      <a:lnTo>
                                        <a:pt x="36576" y="22860"/>
                                      </a:lnTo>
                                      <a:lnTo>
                                        <a:pt x="36576" y="17373"/>
                                      </a:lnTo>
                                      <a:lnTo>
                                        <a:pt x="35662" y="15545"/>
                                      </a:lnTo>
                                      <a:lnTo>
                                        <a:pt x="34747" y="12802"/>
                                      </a:lnTo>
                                      <a:lnTo>
                                        <a:pt x="33833" y="10973"/>
                                      </a:lnTo>
                                      <a:lnTo>
                                        <a:pt x="32004" y="10058"/>
                                      </a:lnTo>
                                      <a:lnTo>
                                        <a:pt x="29261" y="9144"/>
                                      </a:lnTo>
                                      <a:lnTo>
                                        <a:pt x="27432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5545"/>
                                      </a:lnTo>
                                      <a:lnTo>
                                        <a:pt x="10973" y="18288"/>
                                      </a:lnTo>
                                      <a:lnTo>
                                        <a:pt x="10058" y="21945"/>
                                      </a:lnTo>
                                      <a:lnTo>
                                        <a:pt x="914" y="20117"/>
                                      </a:lnTo>
                                      <a:lnTo>
                                        <a:pt x="1829" y="15545"/>
                                      </a:lnTo>
                                      <a:lnTo>
                                        <a:pt x="3658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2743"/>
                                      </a:lnTo>
                                      <a:lnTo>
                                        <a:pt x="15545" y="915"/>
                                      </a:lnTo>
                                      <a:lnTo>
                                        <a:pt x="20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8" name="Shape 8578"/>
                              <wps:cNvSpPr/>
                              <wps:spPr>
                                <a:xfrm>
                                  <a:off x="120706" y="233169"/>
                                  <a:ext cx="25603" cy="71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71324">
                                      <a:moveTo>
                                        <a:pt x="0" y="0"/>
                                      </a:moveTo>
                                      <a:lnTo>
                                        <a:pt x="12802" y="0"/>
                                      </a:lnTo>
                                      <a:lnTo>
                                        <a:pt x="12802" y="25603"/>
                                      </a:lnTo>
                                      <a:lnTo>
                                        <a:pt x="25603" y="12802"/>
                                      </a:lnTo>
                                      <a:lnTo>
                                        <a:pt x="25603" y="71324"/>
                                      </a:lnTo>
                                      <a:lnTo>
                                        <a:pt x="0" y="71324"/>
                                      </a:lnTo>
                                      <a:lnTo>
                                        <a:pt x="0" y="128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62" name="Shape 61762"/>
                              <wps:cNvSpPr/>
                              <wps:spPr>
                                <a:xfrm>
                                  <a:off x="133507" y="233169"/>
                                  <a:ext cx="41148" cy="25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25603">
                                      <a:moveTo>
                                        <a:pt x="0" y="0"/>
                                      </a:moveTo>
                                      <a:lnTo>
                                        <a:pt x="41148" y="0"/>
                                      </a:lnTo>
                                      <a:lnTo>
                                        <a:pt x="41148" y="25603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0" name="Shape 8580"/>
                              <wps:cNvSpPr/>
                              <wps:spPr>
                                <a:xfrm>
                                  <a:off x="114305" y="245056"/>
                                  <a:ext cx="86868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88697">
                                      <a:moveTo>
                                        <a:pt x="22860" y="0"/>
                                      </a:moveTo>
                                      <a:lnTo>
                                        <a:pt x="25603" y="0"/>
                                      </a:lnTo>
                                      <a:lnTo>
                                        <a:pt x="29261" y="915"/>
                                      </a:lnTo>
                                      <a:lnTo>
                                        <a:pt x="32004" y="1829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6576" y="3658"/>
                                      </a:lnTo>
                                      <a:lnTo>
                                        <a:pt x="40234" y="6401"/>
                                      </a:lnTo>
                                      <a:lnTo>
                                        <a:pt x="43891" y="9144"/>
                                      </a:lnTo>
                                      <a:lnTo>
                                        <a:pt x="46634" y="13716"/>
                                      </a:lnTo>
                                      <a:lnTo>
                                        <a:pt x="48463" y="18288"/>
                                      </a:lnTo>
                                      <a:lnTo>
                                        <a:pt x="48463" y="19203"/>
                                      </a:lnTo>
                                      <a:lnTo>
                                        <a:pt x="49377" y="21946"/>
                                      </a:lnTo>
                                      <a:lnTo>
                                        <a:pt x="49377" y="24689"/>
                                      </a:lnTo>
                                      <a:lnTo>
                                        <a:pt x="50292" y="27432"/>
                                      </a:lnTo>
                                      <a:lnTo>
                                        <a:pt x="51206" y="32004"/>
                                      </a:lnTo>
                                      <a:lnTo>
                                        <a:pt x="52121" y="35661"/>
                                      </a:lnTo>
                                      <a:lnTo>
                                        <a:pt x="52121" y="41148"/>
                                      </a:lnTo>
                                      <a:lnTo>
                                        <a:pt x="53035" y="46634"/>
                                      </a:lnTo>
                                      <a:lnTo>
                                        <a:pt x="53949" y="51206"/>
                                      </a:lnTo>
                                      <a:lnTo>
                                        <a:pt x="54864" y="55779"/>
                                      </a:lnTo>
                                      <a:lnTo>
                                        <a:pt x="54864" y="59436"/>
                                      </a:lnTo>
                                      <a:lnTo>
                                        <a:pt x="55778" y="62179"/>
                                      </a:lnTo>
                                      <a:lnTo>
                                        <a:pt x="56693" y="64922"/>
                                      </a:lnTo>
                                      <a:lnTo>
                                        <a:pt x="57607" y="66751"/>
                                      </a:lnTo>
                                      <a:lnTo>
                                        <a:pt x="57607" y="69494"/>
                                      </a:lnTo>
                                      <a:lnTo>
                                        <a:pt x="58521" y="70409"/>
                                      </a:lnTo>
                                      <a:lnTo>
                                        <a:pt x="78638" y="38405"/>
                                      </a:lnTo>
                                      <a:lnTo>
                                        <a:pt x="86868" y="44806"/>
                                      </a:lnTo>
                                      <a:lnTo>
                                        <a:pt x="59436" y="88697"/>
                                      </a:lnTo>
                                      <a:lnTo>
                                        <a:pt x="56693" y="85954"/>
                                      </a:lnTo>
                                      <a:lnTo>
                                        <a:pt x="54864" y="83210"/>
                                      </a:lnTo>
                                      <a:lnTo>
                                        <a:pt x="53035" y="80467"/>
                                      </a:lnTo>
                                      <a:lnTo>
                                        <a:pt x="51206" y="77724"/>
                                      </a:lnTo>
                                      <a:lnTo>
                                        <a:pt x="50292" y="74981"/>
                                      </a:lnTo>
                                      <a:lnTo>
                                        <a:pt x="48463" y="72237"/>
                                      </a:lnTo>
                                      <a:lnTo>
                                        <a:pt x="47549" y="69494"/>
                                      </a:lnTo>
                                      <a:lnTo>
                                        <a:pt x="46634" y="66751"/>
                                      </a:lnTo>
                                      <a:lnTo>
                                        <a:pt x="45720" y="62179"/>
                                      </a:lnTo>
                                      <a:lnTo>
                                        <a:pt x="44806" y="56693"/>
                                      </a:lnTo>
                                      <a:lnTo>
                                        <a:pt x="43891" y="50292"/>
                                      </a:lnTo>
                                      <a:lnTo>
                                        <a:pt x="42977" y="42063"/>
                                      </a:lnTo>
                                      <a:lnTo>
                                        <a:pt x="42062" y="37491"/>
                                      </a:lnTo>
                                      <a:lnTo>
                                        <a:pt x="42062" y="32918"/>
                                      </a:lnTo>
                                      <a:lnTo>
                                        <a:pt x="41148" y="30176"/>
                                      </a:lnTo>
                                      <a:lnTo>
                                        <a:pt x="40234" y="27432"/>
                                      </a:lnTo>
                                      <a:lnTo>
                                        <a:pt x="39319" y="24689"/>
                                      </a:lnTo>
                                      <a:lnTo>
                                        <a:pt x="38405" y="21946"/>
                                      </a:lnTo>
                                      <a:lnTo>
                                        <a:pt x="36576" y="19203"/>
                                      </a:lnTo>
                                      <a:lnTo>
                                        <a:pt x="35662" y="17373"/>
                                      </a:lnTo>
                                      <a:lnTo>
                                        <a:pt x="34747" y="15545"/>
                                      </a:lnTo>
                                      <a:lnTo>
                                        <a:pt x="33833" y="14631"/>
                                      </a:lnTo>
                                      <a:lnTo>
                                        <a:pt x="32918" y="12802"/>
                                      </a:lnTo>
                                      <a:lnTo>
                                        <a:pt x="32004" y="11888"/>
                                      </a:lnTo>
                                      <a:lnTo>
                                        <a:pt x="29261" y="10973"/>
                                      </a:lnTo>
                                      <a:lnTo>
                                        <a:pt x="26518" y="10058"/>
                                      </a:lnTo>
                                      <a:lnTo>
                                        <a:pt x="23774" y="10058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8288" y="11888"/>
                                      </a:lnTo>
                                      <a:lnTo>
                                        <a:pt x="15545" y="12802"/>
                                      </a:lnTo>
                                      <a:lnTo>
                                        <a:pt x="13716" y="14631"/>
                                      </a:lnTo>
                                      <a:lnTo>
                                        <a:pt x="11887" y="17373"/>
                                      </a:lnTo>
                                      <a:lnTo>
                                        <a:pt x="10058" y="20117"/>
                                      </a:lnTo>
                                      <a:lnTo>
                                        <a:pt x="9144" y="22860"/>
                                      </a:lnTo>
                                      <a:lnTo>
                                        <a:pt x="9144" y="28346"/>
                                      </a:lnTo>
                                      <a:lnTo>
                                        <a:pt x="10058" y="32004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4630" y="38405"/>
                                      </a:lnTo>
                                      <a:lnTo>
                                        <a:pt x="18288" y="41148"/>
                                      </a:lnTo>
                                      <a:lnTo>
                                        <a:pt x="10973" y="49378"/>
                                      </a:lnTo>
                                      <a:lnTo>
                                        <a:pt x="7315" y="45720"/>
                                      </a:lnTo>
                                      <a:lnTo>
                                        <a:pt x="3658" y="41148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914" y="22860"/>
                                      </a:lnTo>
                                      <a:lnTo>
                                        <a:pt x="1829" y="18288"/>
                                      </a:lnTo>
                                      <a:lnTo>
                                        <a:pt x="3658" y="13716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3716" y="3658"/>
                                      </a:lnTo>
                                      <a:lnTo>
                                        <a:pt x="16459" y="2743"/>
                                      </a:lnTo>
                                      <a:lnTo>
                                        <a:pt x="20117" y="915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53128" id="Group 54278" o:spid="_x0000_s1026" style="width:90.65pt;height:126.25pt;mso-position-horizontal-relative:char;mso-position-vertical-relative:line" coordsize="7452,1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">
                      <v:shape id="Shape 8497" o:spid="_x0000_s1027" style="position:absolute;left:5870;top:6382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" path="m17373,r9144,l28346,915r2744,914l32918,2743r2743,915l37490,5486r2744,2744l42977,10973r2743,2743l50292,18288r3657,4572l57607,26518r2743,2743l62179,32004r914,1829l64922,34747r915,914l67666,36576r914,915l68580,r9144,l77724,50292r-4572,l71323,49378r-2743,-915l65837,47549,63093,45720,61265,42976,58522,41148,55778,38405,53035,34747,49378,31090,43891,25603,40234,20117,35661,16459,32918,13716,30175,11887,27432,10058,23774,9144r-5486,l16459,10058r-2743,1829l11887,13716r-1829,1829l9144,18288r-915,2743l8229,27432r915,2743l10058,32918r1829,1829l13716,36576r2743,1829l20117,39319r3657,l22860,48463r-5487,-914l12802,46634,9144,43891,5486,41148,2743,37491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8498" o:spid="_x0000_s1028" style="position:absolute;left:5870;top:5778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" path="m25603,r,9144l21946,9144r-3658,914l15545,11887r-2743,1828l10973,15545,9144,18288r-915,2743l8229,27432r915,2743l10973,32918r1829,1829l15545,36576r3657,1829l22860,39319r2743,l25603,49378r-4572,l15545,47548,10973,45720,7315,42976,4572,38405,1829,34747,914,30175,,25603,,21945,914,18288,2743,14630,4572,11887,6401,8229,9144,5486,11887,3657,15545,1829,20117,914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8499" o:spid="_x0000_s1029" style="position:absolute;left:5888;top:5166;width:238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" path="m,l7315,r3658,3658l16459,7315r5487,3658l23775,12018r,9928l18288,18288,13716,15545,9144,11888r,37490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8500" o:spid="_x0000_s1030" style="position:absolute;left:6126;top:5769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" path="m5486,l19202,r6401,915l31090,1829r4572,914l39319,4572r3658,1829l45720,9144r2743,3658l50292,15545r1829,3658l53035,23775r,7315l52121,35661r-1829,3658l48463,42063r-2743,2743l42063,46634r-3658,1829l33833,49378r,-9144l36576,39319r2743,-914l41148,36576r1829,-915l43891,33833r915,-2743l45720,29261r,-4572l44806,22860r,-1829l43891,19203r-914,-1830l41148,16459r-914,-1829l38405,13716r-1829,-914l33833,11887r-1829,-914l29261,10058,26518,9144r-10973,l18288,10973r1829,1829l21031,14630r1829,1829l23775,19203r914,2743l25603,24689r,7315l23775,36576r-1829,3658l19202,43891r-3657,2743l10973,48463,6401,50292,,50292,,40234r4572,l7315,39319r2743,-914l12802,36576r1829,-2743l16459,31090r915,-2744l17374,21946r-915,-2743l14631,16459,12802,14630,10058,12802,7315,10973,3658,10058,,10058,,915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8501" o:spid="_x0000_s1031" style="position:absolute;left:6126;top:5286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" path="m,l4572,2613r6401,3657l17374,9013r7315,2744l31090,13585r4572,915l41148,15415r5486,913l52121,17243r,10058l47549,26387r-5486,-914l36576,24558r-6401,-914l23775,21815,17374,19072,10973,16328,5486,13585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730" o:spid="_x0000_s1032" style="position:absolute;left:5285;top:7873;width:2167;height:91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61731" o:spid="_x0000_s1033" style="position:absolute;left:5285;top:4142;width:2167;height:91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8504" o:spid="_x0000_s1034" style="position:absolute;left:6739;top:4178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" path="m19202,l38405,73152r-1829,-915l35661,71324r-914,-915l33833,69494r-1829,l31090,68580r-915,-914l28346,67666r-914,-915l26517,66751r-1828,-914l21946,65837r-1829,-915l18288,64922r-1829,915l13716,65837r-1829,914l10973,66751r-915,915l8229,67666r-914,914l6401,69494r-1829,l3658,70409r-915,915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732" o:spid="_x0000_s1035" style="position:absolute;left:6885;top:4700;width:91;height:2679;visibility:visible;mso-wrap-style:square;v-text-anchor:top" coordsize="9144,267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" path="m,l9144,r,267919l,267919,,e" fillcolor="black" stroked="f" strokeweight="0">
                        <v:stroke miterlimit="83231f" joinstyle="miter"/>
                        <v:path arrowok="t" textboxrect="0,0,9144,267919"/>
                      </v:shape>
                      <v:shape id="Shape 8506" o:spid="_x0000_s1036" style="position:absolute;left:6739;top:7168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8507" o:spid="_x0000_s1037" style="position:absolute;left:1527;top:5074;width:347;height:348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" path="m17374,r6400,1829l29261,5486r3657,5487l34747,17374r-1829,6401l29261,29261r-5487,3658l17374,34747,10973,32919,5486,29261,1829,23775,,17374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508" o:spid="_x0000_s1038" style="position:absolute;left:1527;top:6263;width:347;height:348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" path="m17374,r6400,1829l29261,5486r3657,5487l34747,17374r-1829,6401l29261,29261r-5487,3658l17374,34747,10973,32919,5486,29261,1829,23775,,17374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509" o:spid="_x0000_s1039" style="position:absolute;left:1316;top:2386;width:4060;height:183;visibility:visible;mso-wrap-style:square;v-text-anchor:top" coordsize="405994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" path="m,l396850,r9144,l405994,9144r-18288,l396850,18287,,18287,,xe" fillcolor="black" stroked="f" strokeweight="0">
                        <v:stroke miterlimit="83231f" joinstyle="miter"/>
                        <v:path arrowok="t" textboxrect="0,0,405994,18287"/>
                      </v:shape>
                      <v:shape id="Shape 8510" o:spid="_x0000_s1040" style="position:absolute;left:5193;top:2478;width:183;height:5550;visibility:visible;mso-wrap-style:square;v-text-anchor:top" coordsize="18288,55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" path="m,l18288,r,545897l18288,555041r-9144,l9144,536753,,545897,,xe" fillcolor="black" stroked="f" strokeweight="0">
                        <v:stroke miterlimit="83231f" joinstyle="miter"/>
                        <v:path arrowok="t" textboxrect="0,0,18288,555041"/>
                      </v:shape>
                      <v:shape id="Shape 8511" o:spid="_x0000_s1041" style="position:absolute;left:1225;top:7845;width:4060;height:183;visibility:visible;mso-wrap-style:square;v-text-anchor:top" coordsize="405993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" path="m9144,l405993,r,18287l9144,18287,,18287,,9144r18288,l9144,xe" fillcolor="black" stroked="f" strokeweight="0">
                        <v:stroke miterlimit="83231f" joinstyle="miter"/>
                        <v:path arrowok="t" textboxrect="0,0,405993,18287"/>
                      </v:shape>
                      <v:shape id="Shape 8512" o:spid="_x0000_s1042" style="position:absolute;left:1225;top:2386;width:183;height:5550;visibility:visible;mso-wrap-style:square;v-text-anchor:top" coordsize="18288,55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" path="m,l9144,r,18288l18288,9144r,545897l,555041,,9144,,xe" fillcolor="black" stroked="f" strokeweight="0">
                        <v:stroke miterlimit="83231f" joinstyle="miter"/>
                        <v:path arrowok="t" textboxrect="0,0,18288,555041"/>
                      </v:shape>
                      <v:shape id="Shape 61733" o:spid="_x0000_s1043" style="position:absolute;left:2167;top:2468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34" o:spid="_x0000_s1044" style="position:absolute;left:2167;top:3557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35" o:spid="_x0000_s1045" style="position:absolute;left:2167;top:4654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36" o:spid="_x0000_s1046" style="position:absolute;left:2167;top:5751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37" o:spid="_x0000_s1047" style="position:absolute;left:2167;top:6848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38" o:spid="_x0000_s1048" style="position:absolute;left:2734;top:2468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39" o:spid="_x0000_s1049" style="position:absolute;left:2734;top:3557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40" o:spid="_x0000_s1050" style="position:absolute;left:2734;top:4654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41" o:spid="_x0000_s1051" style="position:absolute;left:2734;top:5751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42" o:spid="_x0000_s1052" style="position:absolute;left:2734;top:6848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43" o:spid="_x0000_s1053" style="position:absolute;left:2167;top:7653;width:91;height:283;visibility:visible;mso-wrap-style:square;v-text-anchor:top" coordsize="9144,2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" path="m,l9144,r,28346l,28346,,e" fillcolor="black" stroked="f" strokeweight="0">
                        <v:stroke miterlimit="83231f" joinstyle="miter"/>
                        <v:path arrowok="t" textboxrect="0,0,9144,28346"/>
                      </v:shape>
                      <v:shape id="Shape 61744" o:spid="_x0000_s1054" style="position:absolute;left:2734;top:7653;width:91;height:283;visibility:visible;mso-wrap-style:square;v-text-anchor:top" coordsize="9144,2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" path="m,l9144,r,28346l,28346,,e" fillcolor="black" stroked="f" strokeweight="0">
                        <v:stroke miterlimit="83231f" joinstyle="miter"/>
                        <v:path arrowok="t" textboxrect="0,0,9144,28346"/>
                      </v:shape>
                      <v:shape id="Shape 8525" o:spid="_x0000_s1055" style="position:absolute;left:2258;top:2441;width:338;height:421;visibility:visible;mso-wrap-style:square;v-text-anchor:top" coordsize="33833,4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" path="m26518,r7315,5486l7315,42063,,36576,26518,xe" fillcolor="black" stroked="f" strokeweight="0">
                        <v:stroke miterlimit="83231f" joinstyle="miter"/>
                        <v:path arrowok="t" textboxrect="0,0,33833,42063"/>
                      </v:shape>
                      <v:shape id="Shape 8526" o:spid="_x0000_s1056" style="position:absolute;left:1892;top:2953;width:339;height:421;visibility:visible;mso-wrap-style:square;v-text-anchor:top" coordsize="33833,4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" path="m26518,r7315,5486l7315,42063,,36576,26518,xe" fillcolor="black" stroked="f" strokeweight="0">
                        <v:stroke miterlimit="83231f" joinstyle="miter"/>
                        <v:path arrowok="t" textboxrect="0,0,33833,42063"/>
                      </v:shape>
                      <v:shape id="Shape 8527" o:spid="_x0000_s1057" style="position:absolute;left:1508;top:3465;width:348;height:430;visibility:visible;mso-wrap-style:square;v-text-anchor:top" coordsize="34747,4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" path="m27432,r7315,5486l7315,42976,,37490,27432,xe" fillcolor="black" stroked="f" strokeweight="0">
                        <v:stroke miterlimit="83231f" joinstyle="miter"/>
                        <v:path arrowok="t" textboxrect="0,0,34747,42976"/>
                      </v:shape>
                      <v:shape id="Shape 8528" o:spid="_x0000_s1058" style="position:absolute;left:1280;top:3986;width:192;height:220;visibility:visible;mso-wrap-style:square;v-text-anchor:top" coordsize="19202,2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" path="m11887,r7315,5486l7315,21946,3658,19203,,16459,11887,xe" fillcolor="black" stroked="f" strokeweight="0">
                        <v:stroke miterlimit="83231f" joinstyle="miter"/>
                        <v:path arrowok="t" textboxrect="0,0,19202,21946"/>
                      </v:shape>
                      <v:shape id="Shape 8529" o:spid="_x0000_s1059" style="position:absolute;left:2642;top:3483;width:457;height:247;visibility:visible;mso-wrap-style:square;v-text-anchor:top" coordsize="45720,2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" path="m42062,r3658,9144l3658,24688,,15545,42062,xe" fillcolor="black" stroked="f" strokeweight="0">
                        <v:stroke miterlimit="83231f" joinstyle="miter"/>
                        <v:path arrowok="t" textboxrect="0,0,45720,24688"/>
                      </v:shape>
                      <v:shape id="Shape 8530" o:spid="_x0000_s1060" style="position:absolute;left:2048;top:3694;width:466;height:247;visibility:visible;mso-wrap-style:square;v-text-anchor:top" coordsize="46634,2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" path="m42977,r3657,9144l3658,24688,,15545,42977,xe" fillcolor="black" stroked="f" strokeweight="0">
                        <v:stroke miterlimit="83231f" joinstyle="miter"/>
                        <v:path arrowok="t" textboxrect="0,0,46634,24688"/>
                      </v:shape>
                      <v:shape id="Shape 8531" o:spid="_x0000_s1061" style="position:absolute;left:1435;top:3913;width:476;height:256;visibility:visible;mso-wrap-style:square;v-text-anchor:top" coordsize="47549,2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" path="m43891,r3658,9144l3658,25603,,16459,43891,xe" fillcolor="black" stroked="f" strokeweight="0">
                        <v:stroke miterlimit="83231f" joinstyle="miter"/>
                        <v:path arrowok="t" textboxrect="0,0,47549,25603"/>
                      </v:shape>
                      <v:shape id="Shape 8532" o:spid="_x0000_s1062" style="position:absolute;left:2523;top:2459;width:275;height:448;visibility:visible;mso-wrap-style:square;v-text-anchor:top" coordsize="27432,4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" path="m9144,l27432,41148r-9144,3658l,3657,9144,xe" fillcolor="black" stroked="f" strokeweight="0">
                        <v:stroke miterlimit="83231f" joinstyle="miter"/>
                        <v:path arrowok="t" textboxrect="0,0,27432,44806"/>
                      </v:shape>
                      <v:shape id="Shape 8533" o:spid="_x0000_s1063" style="position:absolute;left:2779;top:3035;width:293;height:448;visibility:visible;mso-wrap-style:square;v-text-anchor:top" coordsize="29261,4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" path="m9144,l29261,41148r-9144,3658l,3657,9144,xe" fillcolor="black" stroked="f" strokeweight="0">
                        <v:stroke miterlimit="83231f" joinstyle="miter"/>
                        <v:path arrowok="t" textboxrect="0,0,29261,44806"/>
                      </v:shape>
                      <v:shape id="Shape 8534" o:spid="_x0000_s1064" style="position:absolute;left:2926;top:3328;width:183;height:238;visibility:visible;mso-wrap-style:square;v-text-anchor:top" coordsize="18288,2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" path="m9144,r9144,20117l9144,23775,,3657,4572,1829,9144,xe" fillcolor="black" stroked="f" strokeweight="0">
                        <v:stroke miterlimit="83231f" joinstyle="miter"/>
                        <v:path arrowok="t" textboxrect="0,0,18288,23775"/>
                      </v:shape>
                      <v:shape id="Shape 61745" o:spid="_x0000_s1065" style="position:absolute;left:2514;top:557;width:92;height:1921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" path="m,l9144,r,192024l,192024,,e" fillcolor="black" stroked="f" strokeweight="0">
                        <v:stroke miterlimit="83231f" joinstyle="miter"/>
                        <v:path arrowok="t" textboxrect="0,0,9144,192024"/>
                      </v:shape>
                      <v:shape id="Shape 61746" o:spid="_x0000_s1066" style="position:absolute;left:1271;top:557;width:91;height:1921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" path="m,l9144,r,192024l,192024,,e" fillcolor="black" stroked="f" strokeweight="0">
                        <v:stroke miterlimit="83231f" joinstyle="miter"/>
                        <v:path arrowok="t" textboxrect="0,0,9144,192024"/>
                      </v:shape>
                      <v:shape id="Shape 8537" o:spid="_x0000_s1067" style="position:absolute;left:521;top:822;width:795;height:403;visibility:visible;mso-wrap-style:square;v-text-anchor:top" coordsize="79553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" path="m,l79553,20117,,40233r914,-914l1829,37490r914,-914l3658,35661r914,-1828l5486,32918r,-1828l6401,30175r,-915l7315,27432r,-914l8230,25603r,-10973l7315,13715r,-913l6401,10973r,-915l5486,9144r,-1829l4572,6400,3658,4572,2743,3657,1829,2743,914,914,,xe" fillcolor="black" stroked="f" strokeweight="0">
                        <v:stroke miterlimit="83231f" joinstyle="miter"/>
                        <v:path arrowok="t" textboxrect="0,0,79553,40233"/>
                      </v:shape>
                      <v:shape id="Shape 61747" o:spid="_x0000_s1068" style="position:absolute;top:978;width:868;height:91;visibility:visible;mso-wrap-style:square;v-text-anchor:top" coordsize="868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" path="m,l86868,r,9144l,9144,,e" fillcolor="black" stroked="f" strokeweight="0">
                        <v:stroke miterlimit="83231f" joinstyle="miter"/>
                        <v:path arrowok="t" textboxrect="0,0,86868,9144"/>
                      </v:shape>
                      <v:shape id="Shape 8539" o:spid="_x0000_s1069" style="position:absolute;left:2532;top:822;width:796;height:403;visibility:visible;mso-wrap-style:square;v-text-anchor:top" coordsize="79553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" path="m79553,r-915,914l77724,2743r-914,914l75895,4572r-914,1828l74066,7315r,1829l73152,10058r,915l72238,12802r,913l71323,14630r,10973l72238,26518r,914l73152,29260r,915l74066,31090r,1828l74981,33833r914,1828l76810,36576r914,914l78638,39319r915,914l,20117,79553,xe" fillcolor="black" stroked="f" strokeweight="0">
                        <v:stroke miterlimit="83231f" joinstyle="miter"/>
                        <v:path arrowok="t" textboxrect="0,0,79553,40233"/>
                      </v:shape>
                      <v:shape id="Shape 61748" o:spid="_x0000_s1070" style="position:absolute;left:2980;top:978;width:1976;height:91;visibility:visible;mso-wrap-style:square;v-text-anchor:top" coordsize="1975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" path="m,l197510,r,9144l,9144,,e" fillcolor="black" stroked="f" strokeweight="0">
                        <v:stroke miterlimit="83231f" joinstyle="miter"/>
                        <v:path arrowok="t" textboxrect="0,0,197510,9144"/>
                      </v:shape>
                      <v:shape id="Shape 61749" o:spid="_x0000_s1071" style="position:absolute;left:1316;top:978;width:1226;height:91;visibility:visible;mso-wrap-style:square;v-text-anchor:top" coordsize="1225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" path="m,l122530,r,9144l,9144,,e" fillcolor="black" stroked="f" strokeweight="0">
                        <v:stroke miterlimit="83231f" joinstyle="miter"/>
                        <v:path arrowok="t" textboxrect="0,0,122530,9144"/>
                      </v:shape>
                      <v:shape id="Shape 8542" o:spid="_x0000_s1072" style="position:absolute;left:3209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" path="m21946,r6400,l28346,77724r-9144,l19202,17373r-1828,1830l14630,20117r-1828,1829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543" o:spid="_x0000_s1073" style="position:absolute;left:3739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" path="m21031,r4115,l25146,8230r-3200,l19203,9144r-2744,1829l14631,13716r-1829,4572l10973,23775r-915,7315l10058,48463r915,6401l11887,60351r1829,4571l16459,67666r2744,1828l21946,71324r3200,l25146,78639r-5943,l14631,76809,10973,74981,7315,71324,5486,68580,4572,65837,2743,62179,1829,58521,914,53949r,-4571l,44806,,32918,914,26518r915,-4572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8544" o:spid="_x0000_s1074" style="position:absolute;left:4343;top:18;width:512;height:768;visibility:visible;mso-wrap-style:square;v-text-anchor:top" coordsize="51206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" path="m9144,l47549,r,9144l16459,9144,12802,29261r3657,-1829l20117,25603r3657,-914l27432,24689r4572,914l36576,26518r3658,2743l43891,32004r2743,3658l49378,39319r914,4572l51206,49378r,5486l49378,59436r-1829,4572l44805,67666r-3657,4571l36576,74981r-5486,914l24689,76810r-5487,l14630,74981r-3657,-914l7315,71324,4572,68580,2743,64922,914,60351,,55779r10058,-915l10973,58522r914,2743l12802,64008r1828,1829l16459,67666r2743,914l21946,69495r6400,l31090,67666r2743,-914l36576,64008r1829,-2743l40234,58522r914,-3658l41148,46634r-914,-3657l38405,40234,36576,37491,33833,35662,31090,33833r-2744,-914l22860,32919r-2743,914l18288,33833r-1829,914l14630,35662r-1828,1829l11887,38405r-1829,1829l1829,39319,9144,xe" fillcolor="black" stroked="f" strokeweight="0">
                        <v:stroke miterlimit="83231f" joinstyle="miter"/>
                        <v:path arrowok="t" textboxrect="0,0,51206,76810"/>
                      </v:shape>
                      <v:shape id="Shape 8545" o:spid="_x0000_s1075" style="position:absolute;left:3991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" path="m,l3200,,5943,915r2744,914l10516,2743r2743,1829l15087,5486r1829,1829l18745,10058r915,1829l21488,14630r915,2743l23317,21031r914,3657l24231,29261r915,4572l25146,45720r-915,5486l23317,56693r-914,4571l20574,64922r-1829,3658l16916,71324r-2743,2742l11430,75895,7772,77724r-3657,915l,78639,,71324r3200,l5943,69494,8687,67666r1829,-2744l12344,60351r1829,-5487l15087,48463r,-18288l14173,23775,12344,18288,10516,14630,8687,11887,5943,10058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61750" o:spid="_x0000_s1076" style="position:absolute;left:1316;top:4142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751" o:spid="_x0000_s1077" style="position:absolute;left:2413;top:4142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752" o:spid="_x0000_s1078" style="position:absolute;left:3511;top:4142;width:905;height:91;visibility:visible;mso-wrap-style:square;v-text-anchor:top" coordsize="905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" path="m,l90525,r,9144l,9144,,e" fillcolor="black" stroked="f" strokeweight="0">
                        <v:stroke miterlimit="83231f" joinstyle="miter"/>
                        <v:path arrowok="t" textboxrect="0,0,90525,9144"/>
                      </v:shape>
                      <v:shape id="Shape 61753" o:spid="_x0000_s1079" style="position:absolute;left:4599;top:4142;width:686;height:91;visibility:visible;mso-wrap-style:square;v-text-anchor:top" coordsize="685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" path="m,l68580,r,9144l,9144,,e" fillcolor="black" stroked="f" strokeweight="0">
                        <v:stroke miterlimit="83231f" joinstyle="miter"/>
                        <v:path arrowok="t" textboxrect="0,0,68580,9144"/>
                      </v:shape>
                      <v:shape id="Shape 8550" o:spid="_x0000_s1080" style="position:absolute;left:3063;top:6547;width:1947;height:182;visibility:visible;mso-wrap-style:square;v-text-anchor:top" coordsize="19476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" path="m,l185623,r9144,l194767,9144r-18288,l185623,18287,,18287,,xe" fillcolor="black" stroked="f" strokeweight="0">
                        <v:stroke miterlimit="83231f" joinstyle="miter"/>
                        <v:path arrowok="t" textboxrect="0,0,194767,18287"/>
                      </v:shape>
                      <v:shape id="Shape 8551" o:spid="_x0000_s1081" style="position:absolute;left:4828;top:6638;width:182;height:1070;visibility:visible;mso-wrap-style:square;v-text-anchor:top" coordsize="18288,10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" path="m,l18288,r,97841l18288,106985r-9144,l9144,88697,,97841,,xe" fillcolor="black" stroked="f" strokeweight="0">
                        <v:stroke miterlimit="83231f" joinstyle="miter"/>
                        <v:path arrowok="t" textboxrect="0,0,18288,106985"/>
                      </v:shape>
                      <v:shape id="Shape 8552" o:spid="_x0000_s1082" style="position:absolute;left:2971;top:7525;width:1948;height:183;visibility:visible;mso-wrap-style:square;v-text-anchor:top" coordsize="19476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" path="m9144,l194767,r,18287l9144,18287,,18287,,9144r18288,l9144,xe" fillcolor="black" stroked="f" strokeweight="0">
                        <v:stroke miterlimit="83231f" joinstyle="miter"/>
                        <v:path arrowok="t" textboxrect="0,0,194767,18287"/>
                      </v:shape>
                      <v:shape id="Shape 8553" o:spid="_x0000_s1083" style="position:absolute;left:2971;top:6547;width:183;height:1069;visibility:visible;mso-wrap-style:square;v-text-anchor:top" coordsize="18288,10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" path="m,l9144,r,18288l18288,9144r,97841l,106985,,9144,,xe" fillcolor="black" stroked="f" strokeweight="0">
                        <v:stroke miterlimit="83231f" joinstyle="miter"/>
                        <v:path arrowok="t" textboxrect="0,0,18288,106985"/>
                      </v:shape>
                      <v:shape id="Shape 8554" o:spid="_x0000_s1084" style="position:absolute;left:3712;top:3270;width:288;height:405;visibility:visible;mso-wrap-style:square;v-text-anchor:top" coordsize="28804,4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" path="m28804,r,13060l12802,31348r16002,l28804,40492,,40492,1829,29520,28804,xe" fillcolor="black" stroked="f" strokeweight="0">
                        <v:stroke miterlimit="83231f" joinstyle="miter"/>
                        <v:path arrowok="t" textboxrect="0,0,28804,40492"/>
                      </v:shape>
                      <v:shape id="Shape 8555" o:spid="_x0000_s1085" style="position:absolute;left:4000;top:3035;width:316;height:860;visibility:visible;mso-wrap-style:square;v-text-anchor:top" coordsize="31547,8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" path="m21489,r9143,l18745,54864r12802,l28804,64008r-11888,l12345,85954r-10973,l6858,64008,,64008,,54864r8687,l16002,18288,,36576,,23516,21489,xe" fillcolor="black" stroked="f" strokeweight="0">
                        <v:stroke miterlimit="83231f" joinstyle="miter"/>
                        <v:path arrowok="t" textboxrect="0,0,31547,85954"/>
                      </v:shape>
                      <v:shape id="Shape 61754" o:spid="_x0000_s1086" style="position:absolute;left:2651;top:5623;width:220;height:631;visibility:visible;mso-wrap-style:square;v-text-anchor:top" coordsize="21946,6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" path="m,l21946,r,63094l,63094,,e" stroked="f" strokeweight="0">
                        <v:stroke miterlimit="83231f" joinstyle="miter"/>
                        <v:path arrowok="t" textboxrect="0,0,21946,63094"/>
                      </v:shape>
                      <v:shape id="Shape 61755" o:spid="_x0000_s1087" style="position:absolute;left:2103;top:5623;width:219;height:631;visibility:visible;mso-wrap-style:square;v-text-anchor:top" coordsize="21946,6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" path="m,l21946,r,63094l,63094,,e" stroked="f" strokeweight="0">
                        <v:stroke miterlimit="83231f" joinstyle="miter"/>
                        <v:path arrowok="t" textboxrect="0,0,21946,63094"/>
                      </v:shape>
                      <v:shape id="Shape 8558" o:spid="_x0000_s1088" style="position:absolute;left:2414;top:5696;width:868;height:393;visibility:visible;mso-wrap-style:square;v-text-anchor:top" coordsize="86868,3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" path="m,l86868,17373r,10973l21946,14630r3657,5487l28346,25603r2744,6401l32918,39319,22860,37490,21031,33833,19202,29261,17374,25603,14630,21945,11887,18288,10058,14630,7315,11887,5486,10058,4572,9144,3658,8230,1829,6400,,5486,,xe" fillcolor="black" stroked="f" strokeweight="0">
                        <v:stroke miterlimit="83231f" joinstyle="miter"/>
                        <v:path arrowok="t" textboxrect="0,0,86868,39319"/>
                      </v:shape>
                      <v:shape id="Shape 8559" o:spid="_x0000_s1089" style="position:absolute;left:1463;top:5596;width:887;height:612;visibility:visible;mso-wrap-style:square;v-text-anchor:top" coordsize="88697,6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" path="m21946,r3657,l28346,914r2744,1829l33833,3657r2743,1829l38405,8229r2743,2743l42977,14630r1829,-2743l46634,10058r1829,-914l50292,7315r1829,-915l54864,5486r1829,-914l59436,4572r5486,914l70409,6400r4572,2744l79553,13715r3657,4573l85953,22860r1829,5486l88697,33833r-915,5486l86868,44805r-2743,4573l81381,53035r-3657,2743l74066,58521r-4572,1829l64008,61264,63093,50292r3658,l70409,49378r2743,-1830l75895,45720r1829,-1829l78638,41148r915,-2743l79553,31090r-915,-3658l76809,23774,74066,21031,71323,18288,67665,16459r-2743,-914l57607,15545r-2743,914l52121,18288r-1829,1829l48463,21945r-914,2743l46634,27432r,7315l37490,32918r915,-915l38405,25603r-915,-3658l35662,18288,33833,15545,32004,13715,29261,11887r-2743,-915l20117,10972r-2743,915l14630,13715r-1828,915l10973,16459,9144,19202r-914,2743l8230,27432r914,2743l10973,32918r1829,1829l14630,37490r2744,1829l21031,40233r3658,915l22860,51206r-5486,-914l13716,47548,9144,45720,6401,42062,3658,37490,1829,33833,,29260,,23774,914,19202r915,-4572l3658,10972,6401,7315,10058,4572,13716,1829,18288,914,21946,xe" fillcolor="black" stroked="f" strokeweight="0">
                        <v:stroke miterlimit="83231f" joinstyle="miter"/>
                        <v:path arrowok="t" textboxrect="0,0,88697,61264"/>
                      </v:shape>
                      <v:shape id="Shape 61756" o:spid="_x0000_s1090" style="position:absolute;left:2715;top:7936;width:92;height:2094;visibility:visible;mso-wrap-style:square;v-text-anchor:top" coordsize="9144,2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" path="m,l9144,r,209397l,209397,,e" fillcolor="black" stroked="f" strokeweight="0">
                        <v:stroke miterlimit="83231f" joinstyle="miter"/>
                        <v:path arrowok="t" textboxrect="0,0,9144,209397"/>
                      </v:shape>
                      <v:shape id="Shape 61757" o:spid="_x0000_s1091" style="position:absolute;left:5239;top:7936;width:91;height:2094;visibility:visible;mso-wrap-style:square;v-text-anchor:top" coordsize="9144,2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" path="m,l9144,r,209397l,209397,,e" fillcolor="black" stroked="f" strokeweight="0">
                        <v:stroke miterlimit="83231f" joinstyle="miter"/>
                        <v:path arrowok="t" textboxrect="0,0,9144,209397"/>
                      </v:shape>
                      <v:shape id="Shape 61758" o:spid="_x0000_s1092" style="position:absolute;left:2167;top:7936;width:91;height:2094;visibility:visible;mso-wrap-style:square;v-text-anchor:top" coordsize="9144,2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" path="m,l9144,r,209397l,209397,,e" fillcolor="black" stroked="f" strokeweight="0">
                        <v:stroke miterlimit="83231f" joinstyle="miter"/>
                        <v:path arrowok="t" textboxrect="0,0,9144,209397"/>
                      </v:shape>
                      <v:shape id="Shape 8563" o:spid="_x0000_s1093" style="position:absolute;left:2761;top:9381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" path="m73152,r-914,1829l71323,2743r-914,915l69494,4573r,1828l68580,7316r-914,914l67666,10059r-915,914l66751,11888r-914,1828l65837,16459r-915,1829l64922,20117r915,1829l65837,24689r914,1829l66751,27432r915,914l67666,30176r914,914l69494,32004r,1829l70409,34747r914,915l72238,36576r914,1829l,19203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759" o:spid="_x0000_s1094" style="position:absolute;left:3282;top:9528;width:1482;height:91;visibility:visible;mso-wrap-style:square;v-text-anchor:top" coordsize="1481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" path="m,l148133,r,9144l,9144,,e" fillcolor="black" stroked="f" strokeweight="0">
                        <v:stroke miterlimit="83231f" joinstyle="miter"/>
                        <v:path arrowok="t" textboxrect="0,0,148133,9144"/>
                      </v:shape>
                      <v:shape id="Shape 8565" o:spid="_x0000_s1095" style="position:absolute;left:4553;top:9381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" path="m,l73152,19203,,38405,915,36576r914,-914l2743,34747r915,-914l3658,32004r914,-914l5486,30176r,-1830l6401,27432r,-914l7315,24689r,-2743l8230,20117r,-1829l7315,16459r,-2743l6401,11888r,-915l5486,10059r,-1829l4572,7316,3658,6401r,-1828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566" o:spid="_x0000_s1096" style="position:absolute;left:1417;top:9372;width:795;height:402;visibility:visible;mso-wrap-style:square;v-text-anchor:top" coordsize="79553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" path="m,l79553,20117,,40233r914,-914l1829,37490r914,-914l3658,35661r914,-1828l5486,32918r,-1828l6401,30175r,-915l7315,27432r,-914l8230,25603r,-10973l7315,13715r,-913l6401,10973r,-915l5486,9144r,-1829l4572,6400,3658,4572,2743,3657,1829,2743,914,914,,xe" fillcolor="black" stroked="f" strokeweight="0">
                        <v:stroke miterlimit="83231f" joinstyle="miter"/>
                        <v:path arrowok="t" textboxrect="0,0,79553,40233"/>
                      </v:shape>
                      <v:shape id="Shape 61760" o:spid="_x0000_s1097" style="position:absolute;top:9528;width:1764;height:91;visibility:visible;mso-wrap-style:square;v-text-anchor:top" coordsize="1764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" path="m,l176479,r,9144l,9144,,e" fillcolor="black" stroked="f" strokeweight="0">
                        <v:stroke miterlimit="83231f" joinstyle="miter"/>
                        <v:path arrowok="t" textboxrect="0,0,176479,9144"/>
                      </v:shape>
                      <v:shape id="Shape 61761" o:spid="_x0000_s1098" style="position:absolute;left:2212;top:9528;width:403;height:91;visibility:visible;mso-wrap-style:square;v-text-anchor:top" coordsize="402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" path="m,l40234,r,9144l,9144,,e" fillcolor="black" stroked="f" strokeweight="0">
                        <v:stroke miterlimit="83231f" joinstyle="miter"/>
                        <v:path arrowok="t" textboxrect="0,0,40234,9144"/>
                      </v:shape>
                      <v:shape id="Shape 8569" o:spid="_x0000_s1099" style="position:absolute;left:3154;top:8430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" path="m21946,r6400,l28346,77724r-9144,l19202,17373r-1828,1830l14630,20117r-1828,1828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570" o:spid="_x0000_s1100" style="position:absolute;left:3694;top:9025;width:242;height:192;visibility:visible;mso-wrap-style:square;v-text-anchor:top" coordsize="24232,19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" path="m,l9144,r914,2743l10973,5486r1829,1829l13716,9144r1829,914l18288,10973r1829,914l24232,11887r,7316l18288,19203r-4572,-915l10058,16459,7315,14630,4572,11887,2743,8230,914,4572,,xe" fillcolor="black" stroked="f" strokeweight="0">
                        <v:stroke miterlimit="83231f" joinstyle="miter"/>
                        <v:path arrowok="t" textboxrect="0,0,24232,19203"/>
                      </v:shape>
                      <v:shape id="Shape 8571" o:spid="_x0000_s1101" style="position:absolute;left:3685;top:8430;width:251;height:512;visibility:visible;mso-wrap-style:square;v-text-anchor:top" coordsize="25146,5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" path="m23775,r1371,l25146,8230r-3200,l19203,9144r-2744,1829l14631,12802r-1829,2743l10973,19202r-915,3658l10058,30175r915,2743l11887,35661r1829,2744l16459,40233r2744,1830l21946,42976r3200,l25146,51206r-6858,l13716,49378,10058,47549,6401,44806,3658,41148,1829,36576,,32004,,21031,1829,15545,3658,10973,6401,7315,10973,4572,14631,1829,19203,915,23775,xe" fillcolor="black" stroked="f" strokeweight="0">
                        <v:stroke miterlimit="83231f" joinstyle="miter"/>
                        <v:path arrowok="t" textboxrect="0,0,25146,51206"/>
                      </v:shape>
                      <v:shape id="Shape 8572" o:spid="_x0000_s1102" style="position:absolute;left:4288;top:8430;width:252;height:787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" path="m21031,r4115,l25146,8230r-3200,l19202,9144r-2743,1829l14631,13716r-1829,4572l10973,23775r-914,7315l10059,39319r,9144l10973,54864r914,5487l13716,64922r2743,2744l19202,69494r2744,1829l25146,71323r,7316l19202,78639,14631,76809,10973,74981,7315,71323,5486,68580,4572,65837,2743,62179,1829,58521,915,53949r,-4571l,44806,,39319,,32918,915,26518r914,-4573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8573" o:spid="_x0000_s1103" style="position:absolute;left:3936;top:8430;width:252;height:787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" path="m,l2286,,5944,915,9601,2743r2743,1829l16002,6400r2743,2744l20574,11887r1829,3658l23317,20117r915,4571l25146,31090r,13716l24232,50292r-915,6401l22403,61264r-1829,3658l18745,68580r-2743,2743l12344,74066,9601,75895,5944,77724r-4572,915l,78639,,71323r457,l2286,70409r1829,l5944,69494,7772,67666r915,-915l10515,64922r915,-914l12344,62179r915,-2743l14173,57607r915,-2743l16002,52121r,-10973l14173,43891r-1829,1829l10515,46634,8687,48463r-2743,915l3200,50292,457,51206r-457,l,42976r3200,l5944,42063,8687,40233r1828,-1828l12344,35661r1829,-2743l15088,29261r,-3658l15088,21945r-915,-3657l12344,15545,10515,12802,8687,10973,5944,9144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8574" o:spid="_x0000_s1104" style="position:absolute;left:4540;top:8430;width:251;height:787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" path="m,l3200,,5943,915r2744,914l10516,2743r2743,1829l15087,5486r1829,1829l18745,10058r915,1829l21488,14630r915,2743l23317,21031r914,3657l24231,29261r915,4572l25146,45720r-915,5486l23317,56693r-914,4571l20574,64922r-1829,3658l16916,71323r-2743,2743l11430,75895,7772,77724r-3657,915l,78639,,71323r3200,l5943,69494,8687,67666r1829,-2744l12344,60351r1829,-5487l15087,48463r,-18288l14173,23775,12344,18288,10516,14630,8687,11887,5943,10058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8575" o:spid="_x0000_s1105" style="position:absolute;left:228;top:8657;width:220;height:395;visibility:visible;mso-wrap-style:square;v-text-anchor:top" coordsize="21946,3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" path="m21946,r,13013l10058,30387r11888,l21946,39530,,39530,,30387,21946,xe" fillcolor="black" stroked="f" strokeweight="0">
                        <v:stroke miterlimit="83231f" joinstyle="miter"/>
                        <v:path arrowok="t" textboxrect="0,0,21946,39530"/>
                      </v:shape>
                      <v:shape id="Shape 8576" o:spid="_x0000_s1106" style="position:absolute;left:448;top:8467;width:320;height:768;visibility:visible;mso-wrap-style:square;v-text-anchor:top" coordsize="32004,76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" path="m13716,r8230,l21946,49378r10058,l32004,58521r-10058,l21946,76809r-10059,l11887,58521,,58521,,49378r11887,l11887,14630,,32004,,18991,13716,xe" fillcolor="black" stroked="f" strokeweight="0">
                        <v:stroke miterlimit="83231f" joinstyle="miter"/>
                        <v:path arrowok="t" textboxrect="0,0,32004,76809"/>
                      </v:shape>
                      <v:shape id="Shape 8577" o:spid="_x0000_s1107" style="position:absolute;left:868;top:8458;width:503;height:786;visibility:visible;mso-wrap-style:square;v-text-anchor:top" coordsize="50292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" path="m20117,r7315,l30175,915r2743,914l35662,2743r2743,1829l40234,6400r1828,1830l43891,10058r915,2744l45720,14630r914,2743l46634,22860r-914,1828l44806,27432r-915,1829l42062,31090r-1828,1828l38405,34747r-2743,914l39319,36576r2743,1829l44806,40233r1828,1830l48463,44806r915,3657l50292,51206r,8230l48463,64008r-1829,4572l42977,72237r-3658,2744l34747,76809r-4572,1830l19202,78639,14630,76809r-3657,-914l7315,73152,4572,69494,2743,65837,914,62179,,57607,9144,55778r914,3658l11887,63094r915,2743l14630,67666r1829,1828l19202,70409r2744,914l28346,71323r2744,-914l33833,68580r1829,-1829l37490,64008r1829,-2744l40234,58521r,-6400l39319,49378r-914,-2744l36576,44806,33833,42976,31090,41148r-2744,-915l20117,40233r-1829,915l20117,32918r4572,l27432,32004r2743,-914l32004,30175r1829,-1829l35662,25603r914,-2743l36576,17373r-914,-1828l34747,12802r-914,-1829l32004,10058,29261,9144,27432,8230r-5486,l19202,9144r-1828,914l15545,11887r-1829,1829l11887,15545r-914,2743l10058,21945,914,20117r915,-4572l3658,11887,6401,8230,9144,5486,11887,2743,15545,915,20117,xe" fillcolor="black" stroked="f" strokeweight="0">
                        <v:stroke miterlimit="83231f" joinstyle="miter"/>
                        <v:path arrowok="t" textboxrect="0,0,50292,78639"/>
                      </v:shape>
                      <v:shape id="Shape 8578" o:spid="_x0000_s1108" style="position:absolute;left:1207;top:2331;width:256;height:713;visibility:visible;mso-wrap-style:square;v-text-anchor:top" coordsize="25603,7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" path="m,l12802,r,25603l25603,12802r,58522l,71324,,12802,,xe" stroked="f" strokeweight="0">
                        <v:stroke miterlimit="83231f" joinstyle="miter"/>
                        <v:path arrowok="t" textboxrect="0,0,25603,71324"/>
                      </v:shape>
                      <v:shape id="Shape 61762" o:spid="_x0000_s1109" style="position:absolute;left:1335;top:2331;width:411;height:256;visibility:visible;mso-wrap-style:square;v-text-anchor:top" coordsize="41148,2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" path="m,l41148,r,25603l,25603,,e" stroked="f" strokeweight="0">
                        <v:stroke miterlimit="83231f" joinstyle="miter"/>
                        <v:path arrowok="t" textboxrect="0,0,41148,25603"/>
                      </v:shape>
                      <v:shape id="Shape 8580" o:spid="_x0000_s1110" style="position:absolute;left:1143;top:2450;width:868;height:887;visibility:visible;mso-wrap-style:square;v-text-anchor:top" coordsize="86868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" path="m22860,r2743,l29261,915r2743,914l34747,2743r1829,915l40234,6401r3657,2743l46634,13716r1829,4572l48463,19203r914,2743l49377,24689r915,2743l51206,32004r915,3657l52121,41148r914,5486l53949,51206r915,4573l54864,59436r914,2743l56693,64922r914,1829l57607,69494r914,915l78638,38405r8230,6401l59436,88697,56693,85954,54864,83210,53035,80467,51206,77724r-914,-2743l48463,72237r-914,-2743l46634,66751r-914,-4572l44806,56693r-915,-6401l42977,42063r-915,-4572l42062,32918r-914,-2742l40234,27432r-915,-2743l38405,21946,36576,19203r-914,-1830l34747,15545r-914,-914l32918,12802r-914,-914l29261,10973r-2743,-915l23774,10058r-2743,915l18288,11888r-2743,914l13716,14631r-1829,2742l10058,20117r-914,2743l9144,28346r914,3658l11887,34747r2743,3658l18288,41148r-7315,8230l7315,45720,3658,41148,914,36576,,32004,,27432,914,22860r915,-4572l3658,13716,5486,10058,8230,7315,10973,5486,13716,3658r2743,-915l20117,915,22860,xe" fillcolor="black" stroked="f" strokeweight="0">
                        <v:stroke miterlimit="83231f" joinstyle="miter"/>
                        <v:path arrowok="t" textboxrect="0,0,86868,8869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7045EB" w14:textId="77777777" w:rsidR="00DA419A" w:rsidRPr="00603D5D" w:rsidRDefault="00DA419A" w:rsidP="00232867">
            <w:pPr>
              <w:spacing w:line="259" w:lineRule="auto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D481D8D" wp14:editId="02A2AEA0">
                  <wp:extent cx="566928" cy="551688"/>
                  <wp:effectExtent l="0" t="0" r="0" b="0"/>
                  <wp:docPr id="8581" name="Picture 8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1" name="Picture 858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" cy="55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374D5E" w14:textId="77777777" w:rsidR="00DA419A" w:rsidRPr="00603D5D" w:rsidRDefault="00DA419A" w:rsidP="00232867">
            <w:pPr>
              <w:spacing w:line="259" w:lineRule="auto"/>
              <w:ind w:left="255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611E21A" wp14:editId="671BDF34">
                  <wp:extent cx="544068" cy="425196"/>
                  <wp:effectExtent l="0" t="0" r="0" b="0"/>
                  <wp:docPr id="8582" name="Picture 8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2" name="Picture 858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8" cy="425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A79ED9" w14:textId="2E4DDE01" w:rsidR="003E13BE" w:rsidRDefault="003E13BE" w:rsidP="0052672B">
      <w:pPr>
        <w:pStyle w:val="2"/>
        <w:numPr>
          <w:ilvl w:val="0"/>
          <w:numId w:val="0"/>
        </w:numPr>
        <w:spacing w:before="120"/>
        <w:ind w:firstLine="709"/>
        <w:rPr>
          <w:rFonts w:eastAsiaTheme="minorEastAsia" w:cstheme="minorBidi"/>
          <w:sz w:val="24"/>
          <w:szCs w:val="22"/>
        </w:rPr>
      </w:pPr>
    </w:p>
    <w:p w14:paraId="7C4A9F15" w14:textId="77777777" w:rsidR="003E13BE" w:rsidRDefault="003E13BE">
      <w:pPr>
        <w:spacing w:after="160" w:line="259" w:lineRule="auto"/>
        <w:rPr>
          <w:rFonts w:ascii="Arial" w:eastAsiaTheme="minorEastAsia" w:hAnsi="Arial" w:cstheme="minorBidi"/>
          <w:bCs/>
          <w:color w:val="000000" w:themeColor="text1"/>
          <w:sz w:val="24"/>
          <w:szCs w:val="22"/>
          <w:lang w:eastAsia="en-US"/>
        </w:rPr>
      </w:pPr>
      <w:r>
        <w:rPr>
          <w:rFonts w:eastAsiaTheme="minorEastAsia" w:cstheme="minorBidi"/>
          <w:sz w:val="24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0746EE" w:rsidRPr="00AB17E6" w14:paraId="7F600894" w14:textId="77777777" w:rsidTr="00377000">
        <w:tc>
          <w:tcPr>
            <w:tcW w:w="9637" w:type="dxa"/>
            <w:vAlign w:val="center"/>
          </w:tcPr>
          <w:p w14:paraId="3E84954A" w14:textId="77777777" w:rsidR="000746EE" w:rsidRPr="00AB17E6" w:rsidRDefault="000746EE" w:rsidP="00377000">
            <w:pPr>
              <w:pStyle w:val="22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УДК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62(084.11):006.354</w:t>
            </w: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ab/>
            </w: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                              </w:t>
            </w: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ОКС 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01.110</w:t>
            </w:r>
          </w:p>
        </w:tc>
      </w:tr>
      <w:tr w:rsidR="000746EE" w14:paraId="0DD09578" w14:textId="77777777" w:rsidTr="00377000">
        <w:tc>
          <w:tcPr>
            <w:tcW w:w="9637" w:type="dxa"/>
            <w:vAlign w:val="center"/>
          </w:tcPr>
          <w:p w14:paraId="223607A9" w14:textId="640CFBE6" w:rsidR="000746EE" w:rsidRDefault="000746EE" w:rsidP="000746E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7E6">
              <w:rPr>
                <w:rFonts w:ascii="Arial" w:hAnsi="Arial"/>
                <w:bCs/>
                <w:sz w:val="24"/>
                <w:szCs w:val="24"/>
              </w:rPr>
              <w:t>Ключевые слова: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994D0D">
              <w:rPr>
                <w:rFonts w:ascii="Arial" w:hAnsi="Arial"/>
                <w:bCs/>
                <w:sz w:val="24"/>
                <w:szCs w:val="24"/>
              </w:rPr>
              <w:t xml:space="preserve">конструкторский 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документ, </w:t>
            </w:r>
            <w:r w:rsidR="00994D0D">
              <w:rPr>
                <w:rFonts w:ascii="Arial" w:hAnsi="Arial"/>
                <w:bCs/>
                <w:sz w:val="24"/>
                <w:szCs w:val="24"/>
              </w:rPr>
              <w:t>странично-ориентированный документ, основной формат</w:t>
            </w:r>
            <w:r w:rsidR="000A67CE">
              <w:rPr>
                <w:rFonts w:ascii="Arial" w:hAnsi="Arial"/>
                <w:bCs/>
                <w:sz w:val="24"/>
                <w:szCs w:val="24"/>
              </w:rPr>
              <w:t xml:space="preserve"> листа</w:t>
            </w:r>
            <w:r w:rsidR="00994D0D">
              <w:rPr>
                <w:rFonts w:ascii="Arial" w:hAnsi="Arial"/>
                <w:bCs/>
                <w:sz w:val="24"/>
                <w:szCs w:val="24"/>
              </w:rPr>
              <w:t>, производный формат</w:t>
            </w:r>
            <w:r w:rsidR="00D21AC6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0A67CE">
              <w:rPr>
                <w:rFonts w:ascii="Arial" w:hAnsi="Arial"/>
                <w:bCs/>
                <w:sz w:val="24"/>
                <w:szCs w:val="24"/>
              </w:rPr>
              <w:t>листа</w:t>
            </w:r>
            <w:r w:rsidR="00994D0D">
              <w:rPr>
                <w:rFonts w:ascii="Arial" w:hAnsi="Arial"/>
                <w:bCs/>
                <w:sz w:val="24"/>
                <w:szCs w:val="24"/>
              </w:rPr>
              <w:t xml:space="preserve">, потребительский </w:t>
            </w:r>
            <w:r>
              <w:rPr>
                <w:rFonts w:ascii="Arial" w:hAnsi="Arial"/>
                <w:bCs/>
                <w:sz w:val="24"/>
                <w:szCs w:val="24"/>
              </w:rPr>
              <w:t>формат</w:t>
            </w:r>
            <w:r w:rsidR="00994D0D">
              <w:rPr>
                <w:rFonts w:ascii="Arial" w:hAnsi="Arial"/>
                <w:bCs/>
                <w:sz w:val="24"/>
                <w:szCs w:val="24"/>
              </w:rPr>
              <w:t xml:space="preserve"> бумаги, промышленный формат бумаги</w:t>
            </w:r>
            <w:r w:rsidR="00C17158">
              <w:rPr>
                <w:rFonts w:ascii="Arial" w:hAnsi="Arial"/>
                <w:bCs/>
                <w:sz w:val="24"/>
                <w:szCs w:val="24"/>
              </w:rPr>
              <w:t>, обозначение формата, складывание листов</w:t>
            </w:r>
          </w:p>
        </w:tc>
      </w:tr>
    </w:tbl>
    <w:p w14:paraId="1602E37B" w14:textId="57E8F90B" w:rsidR="00CC471B" w:rsidRDefault="00CC471B"/>
    <w:p w14:paraId="1FA70F10" w14:textId="66F99A26" w:rsidR="00954D75" w:rsidRDefault="00954D75"/>
    <w:p w14:paraId="109B8CA2" w14:textId="77777777" w:rsidR="00954D75" w:rsidRDefault="00954D75"/>
    <w:p w14:paraId="534B0C30" w14:textId="64BA99D9" w:rsidR="00954D75" w:rsidRDefault="00954D75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2740"/>
        <w:gridCol w:w="2072"/>
      </w:tblGrid>
      <w:tr w:rsidR="00954D75" w14:paraId="53512CC9" w14:textId="77777777" w:rsidTr="00056B8D">
        <w:tc>
          <w:tcPr>
            <w:tcW w:w="4826" w:type="dxa"/>
          </w:tcPr>
          <w:p w14:paraId="7EF602F7" w14:textId="77777777" w:rsidR="00954D75" w:rsidRDefault="00954D75" w:rsidP="00377000">
            <w:pPr>
              <w:rPr>
                <w:rFonts w:ascii="Arial" w:hAnsi="Arial" w:cs="Arial"/>
                <w:sz w:val="24"/>
                <w:szCs w:val="24"/>
              </w:rPr>
            </w:pPr>
            <w:bookmarkStart w:id="193" w:name="_Hlk224830932"/>
            <w:r w:rsidRPr="00902E7E">
              <w:rPr>
                <w:rFonts w:ascii="Arial" w:hAnsi="Arial" w:cs="Arial"/>
                <w:sz w:val="24"/>
                <w:szCs w:val="24"/>
              </w:rPr>
              <w:t>Руков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902E7E">
              <w:rPr>
                <w:rFonts w:ascii="Arial" w:hAnsi="Arial" w:cs="Arial"/>
                <w:sz w:val="24"/>
                <w:szCs w:val="24"/>
              </w:rPr>
              <w:t xml:space="preserve">дитель </w:t>
            </w:r>
            <w:r>
              <w:rPr>
                <w:rFonts w:ascii="Arial" w:hAnsi="Arial" w:cs="Arial"/>
                <w:sz w:val="24"/>
                <w:szCs w:val="24"/>
              </w:rPr>
              <w:t>организации-разработчика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D74424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3EDCB1AF" w14:textId="77777777" w:rsidR="00954D75" w:rsidRDefault="00954D75" w:rsidP="00377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АО НИЦ «Прикладная логистика», </w:t>
            </w:r>
          </w:p>
          <w:p w14:paraId="339950AE" w14:textId="77777777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2740" w:type="dxa"/>
          </w:tcPr>
          <w:p w14:paraId="1BB8EF57" w14:textId="03D002B7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72" w:type="dxa"/>
          </w:tcPr>
          <w:p w14:paraId="20C2A510" w14:textId="47242553" w:rsidR="00954D75" w:rsidRDefault="00954D75" w:rsidP="003770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432316" w14:textId="77777777" w:rsidR="00954D75" w:rsidRDefault="00954D75" w:rsidP="003770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A5FFC0" w14:textId="77777777" w:rsidR="00954D75" w:rsidRDefault="00954D75" w:rsidP="00377000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И.Ю.  Галин</w:t>
            </w:r>
          </w:p>
        </w:tc>
      </w:tr>
      <w:tr w:rsidR="00954D75" w14:paraId="566E44CE" w14:textId="77777777" w:rsidTr="00056B8D">
        <w:tc>
          <w:tcPr>
            <w:tcW w:w="4826" w:type="dxa"/>
          </w:tcPr>
          <w:p w14:paraId="6C2FF229" w14:textId="77777777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669F241" w14:textId="77777777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740" w:type="dxa"/>
          </w:tcPr>
          <w:p w14:paraId="49CABE8F" w14:textId="79A1DA5B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B9B8734" w14:textId="2AF95D89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5022A83" w14:textId="5E04E891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3239630" w14:textId="00578323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97F55B2" w14:textId="0F25AB26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72" w:type="dxa"/>
          </w:tcPr>
          <w:p w14:paraId="15075C57" w14:textId="7419BFCB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54D75" w14:paraId="7269A839" w14:textId="77777777" w:rsidTr="00056B8D">
        <w:tc>
          <w:tcPr>
            <w:tcW w:w="4826" w:type="dxa"/>
          </w:tcPr>
          <w:p w14:paraId="5F526C73" w14:textId="77777777" w:rsidR="00954D75" w:rsidRDefault="00954D75" w:rsidP="00377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разработки,</w:t>
            </w:r>
          </w:p>
          <w:p w14:paraId="78175AE8" w14:textId="77777777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отдела НО</w:t>
            </w:r>
          </w:p>
        </w:tc>
        <w:tc>
          <w:tcPr>
            <w:tcW w:w="2740" w:type="dxa"/>
          </w:tcPr>
          <w:p w14:paraId="33075C09" w14:textId="6217BFD1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72" w:type="dxa"/>
          </w:tcPr>
          <w:p w14:paraId="3C629285" w14:textId="0878F422" w:rsidR="00954D75" w:rsidRDefault="00954D75" w:rsidP="003770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9BDC92" w14:textId="77777777" w:rsidR="00954D75" w:rsidRDefault="00954D75" w:rsidP="00377000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Е.В. Селезнёва</w:t>
            </w:r>
          </w:p>
        </w:tc>
      </w:tr>
      <w:tr w:rsidR="00954D75" w14:paraId="04D763B3" w14:textId="77777777" w:rsidTr="00056B8D">
        <w:tc>
          <w:tcPr>
            <w:tcW w:w="4826" w:type="dxa"/>
          </w:tcPr>
          <w:p w14:paraId="5A679515" w14:textId="77777777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2CF2291" w14:textId="1773A8EB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740" w:type="dxa"/>
          </w:tcPr>
          <w:p w14:paraId="0C079355" w14:textId="22AC33E9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07FEF15" w14:textId="269268B2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B46198A" w14:textId="2487BBEF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2D56D46" w14:textId="7D5AE474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F6DE9A4" w14:textId="0EC9C422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72" w:type="dxa"/>
          </w:tcPr>
          <w:p w14:paraId="66A93807" w14:textId="00E9C232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54D75" w14:paraId="76CF8CBC" w14:textId="77777777" w:rsidTr="00056B8D">
        <w:tc>
          <w:tcPr>
            <w:tcW w:w="4826" w:type="dxa"/>
          </w:tcPr>
          <w:p w14:paraId="561886DE" w14:textId="00EDB0B2" w:rsidR="00954D75" w:rsidRDefault="00954D75" w:rsidP="00377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Исполнитель,</w:t>
            </w:r>
          </w:p>
          <w:p w14:paraId="05FADF60" w14:textId="77777777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специалист отдела НО</w:t>
            </w:r>
          </w:p>
        </w:tc>
        <w:tc>
          <w:tcPr>
            <w:tcW w:w="2740" w:type="dxa"/>
          </w:tcPr>
          <w:p w14:paraId="0458087F" w14:textId="56290B18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72" w:type="dxa"/>
          </w:tcPr>
          <w:p w14:paraId="404AA077" w14:textId="77777777" w:rsidR="00954D75" w:rsidRDefault="00954D75" w:rsidP="003770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FAD524" w14:textId="77777777" w:rsidR="00954D75" w:rsidRDefault="00954D75" w:rsidP="00377000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А.Н. Петров</w:t>
            </w:r>
          </w:p>
        </w:tc>
      </w:tr>
      <w:bookmarkEnd w:id="193"/>
    </w:tbl>
    <w:p w14:paraId="2D93176A" w14:textId="39B012E7" w:rsidR="00954D75" w:rsidRPr="004768C5" w:rsidRDefault="00954D75"/>
    <w:sectPr w:rsidR="00954D75" w:rsidRPr="004768C5" w:rsidSect="00171120">
      <w:headerReference w:type="even" r:id="rId43"/>
      <w:headerReference w:type="default" r:id="rId44"/>
      <w:footerReference w:type="even" r:id="rId45"/>
      <w:footerReference w:type="default" r:id="rId46"/>
      <w:footnotePr>
        <w:numRestart w:val="eachPage"/>
      </w:footnotePr>
      <w:pgSz w:w="11906" w:h="16838" w:code="9"/>
      <w:pgMar w:top="1134" w:right="1134" w:bottom="1134" w:left="1134" w:header="56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A56F6" w14:textId="77777777" w:rsidR="0045753F" w:rsidRDefault="0045753F" w:rsidP="00890773">
      <w:r>
        <w:separator/>
      </w:r>
    </w:p>
  </w:endnote>
  <w:endnote w:type="continuationSeparator" w:id="0">
    <w:p w14:paraId="027FC5E3" w14:textId="77777777" w:rsidR="0045753F" w:rsidRDefault="0045753F" w:rsidP="0089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44574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5C67BFD" w14:textId="77777777" w:rsidR="00B7026E" w:rsidRPr="0015488B" w:rsidRDefault="00646D38" w:rsidP="00377000">
        <w:pPr>
          <w:pStyle w:val="aa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8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34483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A4C3747" w14:textId="77777777" w:rsidR="00B7026E" w:rsidRPr="0085053C" w:rsidRDefault="00646D38" w:rsidP="00377000">
        <w:pPr>
          <w:pStyle w:val="aa"/>
          <w:jc w:val="right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FD73FB">
          <w:rPr>
            <w:rFonts w:ascii="Arial" w:hAnsi="Arial" w:cs="Arial"/>
            <w:noProof/>
            <w:sz w:val="22"/>
            <w:szCs w:val="22"/>
          </w:rPr>
          <w:t>8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48972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263326F" w14:textId="77777777" w:rsidR="00EF4982" w:rsidRPr="0015488B" w:rsidRDefault="00EF4982" w:rsidP="00377000">
        <w:pPr>
          <w:pStyle w:val="aa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8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16950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3249039" w14:textId="77777777" w:rsidR="00EF4982" w:rsidRPr="0085053C" w:rsidRDefault="00EF4982" w:rsidP="00377000">
        <w:pPr>
          <w:pStyle w:val="aa"/>
          <w:jc w:val="right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8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92CC9" w14:textId="77777777" w:rsidR="0045753F" w:rsidRDefault="0045753F" w:rsidP="00890773">
      <w:r>
        <w:separator/>
      </w:r>
    </w:p>
  </w:footnote>
  <w:footnote w:type="continuationSeparator" w:id="0">
    <w:p w14:paraId="5E37A170" w14:textId="77777777" w:rsidR="0045753F" w:rsidRDefault="0045753F" w:rsidP="0089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225F" w14:textId="5DBBB240" w:rsidR="00B7026E" w:rsidRPr="00E257EE" w:rsidRDefault="00646D38" w:rsidP="00377000">
    <w:pPr>
      <w:pStyle w:val="ac"/>
      <w:spacing w:after="120"/>
      <w:ind w:left="-142"/>
      <w:rPr>
        <w:rFonts w:ascii="Arial" w:hAnsi="Arial" w:cs="Arial"/>
        <w:bCs/>
        <w:i/>
        <w:iCs/>
      </w:rPr>
    </w:pPr>
    <w:r w:rsidRPr="00E257EE">
      <w:rPr>
        <w:rFonts w:ascii="Arial" w:eastAsia="Calibri" w:hAnsi="Arial" w:cs="Arial"/>
        <w:b/>
        <w:lang w:eastAsia="en-US"/>
      </w:rPr>
      <w:t>ГОСТ Р 2.</w:t>
    </w:r>
    <w:r>
      <w:rPr>
        <w:rFonts w:ascii="Arial" w:eastAsia="Calibri" w:hAnsi="Arial" w:cs="Arial"/>
        <w:b/>
        <w:lang w:eastAsia="en-US"/>
      </w:rPr>
      <w:t>301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 w:rsidRPr="00E257EE">
      <w:rPr>
        <w:rFonts w:ascii="Arial" w:eastAsia="Calibri" w:hAnsi="Arial" w:cs="Arial"/>
        <w:b/>
        <w:lang w:eastAsia="en-US"/>
      </w:rPr>
      <w:t>20</w:t>
    </w:r>
    <w:r>
      <w:rPr>
        <w:rFonts w:ascii="Arial" w:eastAsia="Calibri" w:hAnsi="Arial" w:cs="Arial"/>
        <w:b/>
        <w:lang w:eastAsia="en-US"/>
      </w:rPr>
      <w:t>2</w:t>
    </w:r>
    <w:r w:rsidR="00F13F4F">
      <w:rPr>
        <w:rFonts w:ascii="Arial" w:eastAsia="Calibri" w:hAnsi="Arial" w:cs="Arial"/>
        <w:b/>
        <w:lang w:eastAsia="en-US"/>
      </w:rPr>
      <w:t>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 xml:space="preserve">(Проект, </w:t>
    </w:r>
    <w:r w:rsidR="00384E35">
      <w:rPr>
        <w:rFonts w:ascii="Arial" w:hAnsi="Arial" w:cs="Arial"/>
        <w:i/>
      </w:rPr>
      <w:t>окончательная</w:t>
    </w:r>
    <w:r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BB96" w14:textId="18324566" w:rsidR="00384E35" w:rsidRPr="00384E35" w:rsidRDefault="00384E35" w:rsidP="00384E35">
    <w:pPr>
      <w:pStyle w:val="ac"/>
      <w:spacing w:after="120"/>
      <w:ind w:left="-142"/>
      <w:jc w:val="right"/>
      <w:rPr>
        <w:rFonts w:ascii="Arial" w:hAnsi="Arial" w:cs="Arial"/>
        <w:bCs/>
        <w:i/>
        <w:iCs/>
      </w:rPr>
    </w:pPr>
    <w:r w:rsidRPr="00E257EE">
      <w:rPr>
        <w:rFonts w:ascii="Arial" w:eastAsia="Calibri" w:hAnsi="Arial" w:cs="Arial"/>
        <w:b/>
        <w:lang w:eastAsia="en-US"/>
      </w:rPr>
      <w:t>ГОСТ Р 2.</w:t>
    </w:r>
    <w:r>
      <w:rPr>
        <w:rFonts w:ascii="Arial" w:eastAsia="Calibri" w:hAnsi="Arial" w:cs="Arial"/>
        <w:b/>
        <w:lang w:eastAsia="en-US"/>
      </w:rPr>
      <w:t>301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 w:rsidRPr="00E257EE">
      <w:rPr>
        <w:rFonts w:ascii="Arial" w:eastAsia="Calibri" w:hAnsi="Arial" w:cs="Arial"/>
        <w:b/>
        <w:lang w:eastAsia="en-US"/>
      </w:rPr>
      <w:t>20</w:t>
    </w:r>
    <w:r>
      <w:rPr>
        <w:rFonts w:ascii="Arial" w:eastAsia="Calibri" w:hAnsi="Arial" w:cs="Arial"/>
        <w:b/>
        <w:lang w:eastAsia="en-US"/>
      </w:rPr>
      <w:t>2Х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>(Проект,</w:t>
    </w:r>
    <w:r>
      <w:rPr>
        <w:rFonts w:ascii="Arial" w:hAnsi="Arial" w:cs="Arial"/>
        <w:i/>
      </w:rPr>
      <w:t xml:space="preserve"> окончательная</w:t>
    </w:r>
    <w:r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2771" w14:textId="0C1D030E" w:rsidR="00EF4982" w:rsidRPr="00E257EE" w:rsidRDefault="00EF4982" w:rsidP="00377000">
    <w:pPr>
      <w:pStyle w:val="ac"/>
      <w:spacing w:after="120"/>
      <w:ind w:left="-142"/>
      <w:rPr>
        <w:rFonts w:ascii="Arial" w:hAnsi="Arial" w:cs="Arial"/>
        <w:bCs/>
        <w:i/>
        <w:iCs/>
      </w:rPr>
    </w:pPr>
    <w:r w:rsidRPr="00E257EE">
      <w:rPr>
        <w:rFonts w:ascii="Arial" w:eastAsia="Calibri" w:hAnsi="Arial" w:cs="Arial"/>
        <w:b/>
        <w:lang w:eastAsia="en-US"/>
      </w:rPr>
      <w:t>ГОСТ Р 2.</w:t>
    </w:r>
    <w:r>
      <w:rPr>
        <w:rFonts w:ascii="Arial" w:eastAsia="Calibri" w:hAnsi="Arial" w:cs="Arial"/>
        <w:b/>
        <w:lang w:eastAsia="en-US"/>
      </w:rPr>
      <w:t>301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 w:rsidRPr="00E257EE">
      <w:rPr>
        <w:rFonts w:ascii="Arial" w:eastAsia="Calibri" w:hAnsi="Arial" w:cs="Arial"/>
        <w:b/>
        <w:lang w:eastAsia="en-US"/>
      </w:rPr>
      <w:t>20</w:t>
    </w:r>
    <w:r>
      <w:rPr>
        <w:rFonts w:ascii="Arial" w:eastAsia="Calibri" w:hAnsi="Arial" w:cs="Arial"/>
        <w:b/>
        <w:lang w:eastAsia="en-US"/>
      </w:rPr>
      <w:t>2Х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 xml:space="preserve">(Проект, </w:t>
    </w:r>
    <w:r w:rsidR="00171120">
      <w:rPr>
        <w:rFonts w:ascii="Arial" w:hAnsi="Arial" w:cs="Arial"/>
        <w:i/>
      </w:rPr>
      <w:t>окончательная</w:t>
    </w:r>
    <w:r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68D3" w14:textId="7E200319" w:rsidR="00EF4982" w:rsidRPr="00384E35" w:rsidRDefault="00EF4982" w:rsidP="00384E35">
    <w:pPr>
      <w:pStyle w:val="ac"/>
      <w:spacing w:after="120"/>
      <w:ind w:left="-142"/>
      <w:jc w:val="right"/>
      <w:rPr>
        <w:rFonts w:ascii="Arial" w:hAnsi="Arial" w:cs="Arial"/>
        <w:bCs/>
        <w:i/>
        <w:iCs/>
      </w:rPr>
    </w:pPr>
    <w:r w:rsidRPr="00E257EE">
      <w:rPr>
        <w:rFonts w:ascii="Arial" w:eastAsia="Calibri" w:hAnsi="Arial" w:cs="Arial"/>
        <w:b/>
        <w:lang w:eastAsia="en-US"/>
      </w:rPr>
      <w:t>ГОСТ Р 2.</w:t>
    </w:r>
    <w:r>
      <w:rPr>
        <w:rFonts w:ascii="Arial" w:eastAsia="Calibri" w:hAnsi="Arial" w:cs="Arial"/>
        <w:b/>
        <w:lang w:eastAsia="en-US"/>
      </w:rPr>
      <w:t>301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 w:rsidRPr="00E257EE">
      <w:rPr>
        <w:rFonts w:ascii="Arial" w:eastAsia="Calibri" w:hAnsi="Arial" w:cs="Arial"/>
        <w:b/>
        <w:lang w:eastAsia="en-US"/>
      </w:rPr>
      <w:t>20</w:t>
    </w:r>
    <w:r>
      <w:rPr>
        <w:rFonts w:ascii="Arial" w:eastAsia="Calibri" w:hAnsi="Arial" w:cs="Arial"/>
        <w:b/>
        <w:lang w:eastAsia="en-US"/>
      </w:rPr>
      <w:t>2Х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>(Проект,</w:t>
    </w:r>
    <w:r>
      <w:rPr>
        <w:rFonts w:ascii="Arial" w:hAnsi="Arial" w:cs="Arial"/>
        <w:i/>
      </w:rPr>
      <w:t xml:space="preserve"> </w:t>
    </w:r>
    <w:r w:rsidR="00171120">
      <w:rPr>
        <w:rFonts w:ascii="Arial" w:hAnsi="Arial" w:cs="Arial"/>
        <w:i/>
      </w:rPr>
      <w:t>окончательная</w:t>
    </w:r>
    <w:r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8EFE46D2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3402"/>
        </w:tabs>
        <w:ind w:left="1276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2D5A0AF4"/>
    <w:multiLevelType w:val="multilevel"/>
    <w:tmpl w:val="541C18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pStyle w:val="a"/>
      <w:lvlText w:val="%3)"/>
      <w:lvlJc w:val="left"/>
      <w:pPr>
        <w:tabs>
          <w:tab w:val="num" w:pos="1135"/>
        </w:tabs>
        <w:ind w:left="1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A964EFA"/>
    <w:multiLevelType w:val="hybridMultilevel"/>
    <w:tmpl w:val="0F0CA6A2"/>
    <w:lvl w:ilvl="0" w:tplc="99A83804">
      <w:start w:val="1"/>
      <w:numFmt w:val="decimal"/>
      <w:pStyle w:val="a0"/>
      <w:lvlText w:val="Рисунок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55F46"/>
    <w:multiLevelType w:val="hybridMultilevel"/>
    <w:tmpl w:val="231A0EF0"/>
    <w:lvl w:ilvl="0" w:tplc="66ECDACA">
      <w:start w:val="1"/>
      <w:numFmt w:val="decimal"/>
      <w:pStyle w:val="a1"/>
      <w:lvlText w:val="Таблица %1"/>
      <w:lvlJc w:val="left"/>
      <w:pPr>
        <w:ind w:left="1429" w:hanging="360"/>
      </w:pPr>
      <w:rPr>
        <w:rFonts w:hint="default"/>
        <w:spacing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BC41FA1"/>
    <w:multiLevelType w:val="hybridMultilevel"/>
    <w:tmpl w:val="E12E1D82"/>
    <w:lvl w:ilvl="0" w:tplc="68B2E1AC">
      <w:start w:val="1"/>
      <w:numFmt w:val="bullet"/>
      <w:pStyle w:val="1-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lezneva">
    <w15:presenceInfo w15:providerId="None" w15:userId="selezne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autoHyphenation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27"/>
    <w:rsid w:val="00000C78"/>
    <w:rsid w:val="000027B3"/>
    <w:rsid w:val="00024DA9"/>
    <w:rsid w:val="00035A15"/>
    <w:rsid w:val="00035F2E"/>
    <w:rsid w:val="00056B8D"/>
    <w:rsid w:val="0006349C"/>
    <w:rsid w:val="000650CE"/>
    <w:rsid w:val="000746EE"/>
    <w:rsid w:val="000907B7"/>
    <w:rsid w:val="00093BF3"/>
    <w:rsid w:val="000A4C79"/>
    <w:rsid w:val="000A67CE"/>
    <w:rsid w:val="000C1A3E"/>
    <w:rsid w:val="000C48A9"/>
    <w:rsid w:val="000D196C"/>
    <w:rsid w:val="000F2C0E"/>
    <w:rsid w:val="00111C6D"/>
    <w:rsid w:val="00112454"/>
    <w:rsid w:val="0011360A"/>
    <w:rsid w:val="001150EF"/>
    <w:rsid w:val="00115947"/>
    <w:rsid w:val="00133EF8"/>
    <w:rsid w:val="00166FC0"/>
    <w:rsid w:val="00171120"/>
    <w:rsid w:val="001778D3"/>
    <w:rsid w:val="0019252F"/>
    <w:rsid w:val="00193C09"/>
    <w:rsid w:val="001A47F9"/>
    <w:rsid w:val="001C3746"/>
    <w:rsid w:val="001C3A90"/>
    <w:rsid w:val="001C720A"/>
    <w:rsid w:val="001D4E18"/>
    <w:rsid w:val="0020558E"/>
    <w:rsid w:val="00207690"/>
    <w:rsid w:val="00215616"/>
    <w:rsid w:val="0021676A"/>
    <w:rsid w:val="00260B46"/>
    <w:rsid w:val="00264288"/>
    <w:rsid w:val="00275402"/>
    <w:rsid w:val="00281C1C"/>
    <w:rsid w:val="0028324A"/>
    <w:rsid w:val="0028383F"/>
    <w:rsid w:val="002922DD"/>
    <w:rsid w:val="002A41B6"/>
    <w:rsid w:val="002A5DC5"/>
    <w:rsid w:val="003238B3"/>
    <w:rsid w:val="0035109C"/>
    <w:rsid w:val="00377000"/>
    <w:rsid w:val="00384E35"/>
    <w:rsid w:val="0039196B"/>
    <w:rsid w:val="003C3B4A"/>
    <w:rsid w:val="003D51F8"/>
    <w:rsid w:val="003D760E"/>
    <w:rsid w:val="003E13BE"/>
    <w:rsid w:val="003F2E8D"/>
    <w:rsid w:val="00401A9C"/>
    <w:rsid w:val="0045753F"/>
    <w:rsid w:val="00461BE0"/>
    <w:rsid w:val="00463C44"/>
    <w:rsid w:val="004768C5"/>
    <w:rsid w:val="004A7EF9"/>
    <w:rsid w:val="004B0320"/>
    <w:rsid w:val="004C0D15"/>
    <w:rsid w:val="004E02C0"/>
    <w:rsid w:val="004E0CBC"/>
    <w:rsid w:val="004F35C3"/>
    <w:rsid w:val="00512D43"/>
    <w:rsid w:val="00521282"/>
    <w:rsid w:val="00522CC6"/>
    <w:rsid w:val="005240B3"/>
    <w:rsid w:val="0052672B"/>
    <w:rsid w:val="00546AC3"/>
    <w:rsid w:val="0056178E"/>
    <w:rsid w:val="00562C84"/>
    <w:rsid w:val="00565F49"/>
    <w:rsid w:val="00565FC2"/>
    <w:rsid w:val="005B7BC7"/>
    <w:rsid w:val="005D3EC7"/>
    <w:rsid w:val="005D65FB"/>
    <w:rsid w:val="005E238F"/>
    <w:rsid w:val="0061454D"/>
    <w:rsid w:val="006168F7"/>
    <w:rsid w:val="00633079"/>
    <w:rsid w:val="00637856"/>
    <w:rsid w:val="00645EEE"/>
    <w:rsid w:val="00646D38"/>
    <w:rsid w:val="00647747"/>
    <w:rsid w:val="0066786B"/>
    <w:rsid w:val="0067061C"/>
    <w:rsid w:val="00686245"/>
    <w:rsid w:val="006A63ED"/>
    <w:rsid w:val="006B402F"/>
    <w:rsid w:val="006C061A"/>
    <w:rsid w:val="006C2F70"/>
    <w:rsid w:val="006E74E5"/>
    <w:rsid w:val="00712DD3"/>
    <w:rsid w:val="0071677C"/>
    <w:rsid w:val="00741C62"/>
    <w:rsid w:val="00746E96"/>
    <w:rsid w:val="00760550"/>
    <w:rsid w:val="0076277F"/>
    <w:rsid w:val="00780C04"/>
    <w:rsid w:val="00783CCD"/>
    <w:rsid w:val="00792BB0"/>
    <w:rsid w:val="007A7408"/>
    <w:rsid w:val="007B65BF"/>
    <w:rsid w:val="007F2BCC"/>
    <w:rsid w:val="007F4EA5"/>
    <w:rsid w:val="007F523A"/>
    <w:rsid w:val="0084135C"/>
    <w:rsid w:val="0084158A"/>
    <w:rsid w:val="0085285C"/>
    <w:rsid w:val="00870E19"/>
    <w:rsid w:val="00874BE3"/>
    <w:rsid w:val="00881897"/>
    <w:rsid w:val="00883B14"/>
    <w:rsid w:val="00890773"/>
    <w:rsid w:val="00895CAA"/>
    <w:rsid w:val="008A2595"/>
    <w:rsid w:val="008A3C56"/>
    <w:rsid w:val="008F18BD"/>
    <w:rsid w:val="00915A30"/>
    <w:rsid w:val="00916654"/>
    <w:rsid w:val="00947D49"/>
    <w:rsid w:val="009500C1"/>
    <w:rsid w:val="009536BE"/>
    <w:rsid w:val="00954D75"/>
    <w:rsid w:val="00983F2B"/>
    <w:rsid w:val="00992DAA"/>
    <w:rsid w:val="00994D0D"/>
    <w:rsid w:val="009962FB"/>
    <w:rsid w:val="009A6091"/>
    <w:rsid w:val="009B66CD"/>
    <w:rsid w:val="009B6965"/>
    <w:rsid w:val="009C659D"/>
    <w:rsid w:val="009E3027"/>
    <w:rsid w:val="009E59B3"/>
    <w:rsid w:val="00A05142"/>
    <w:rsid w:val="00A065D1"/>
    <w:rsid w:val="00A163AB"/>
    <w:rsid w:val="00A20B9E"/>
    <w:rsid w:val="00A21028"/>
    <w:rsid w:val="00A42ED5"/>
    <w:rsid w:val="00A56791"/>
    <w:rsid w:val="00A66F16"/>
    <w:rsid w:val="00A70B82"/>
    <w:rsid w:val="00A71272"/>
    <w:rsid w:val="00A80CEE"/>
    <w:rsid w:val="00A8633A"/>
    <w:rsid w:val="00A935AE"/>
    <w:rsid w:val="00AB3ED6"/>
    <w:rsid w:val="00AC4EFC"/>
    <w:rsid w:val="00AD61C5"/>
    <w:rsid w:val="00B0373D"/>
    <w:rsid w:val="00B40790"/>
    <w:rsid w:val="00B42E3B"/>
    <w:rsid w:val="00B453EB"/>
    <w:rsid w:val="00B57670"/>
    <w:rsid w:val="00B7026E"/>
    <w:rsid w:val="00B94033"/>
    <w:rsid w:val="00B94D6A"/>
    <w:rsid w:val="00BD2BF1"/>
    <w:rsid w:val="00BE10F3"/>
    <w:rsid w:val="00BF02E5"/>
    <w:rsid w:val="00BF4913"/>
    <w:rsid w:val="00BF6BE7"/>
    <w:rsid w:val="00C153C2"/>
    <w:rsid w:val="00C17158"/>
    <w:rsid w:val="00C42EDA"/>
    <w:rsid w:val="00C455C9"/>
    <w:rsid w:val="00C46157"/>
    <w:rsid w:val="00C47086"/>
    <w:rsid w:val="00C5176C"/>
    <w:rsid w:val="00C52539"/>
    <w:rsid w:val="00C664D5"/>
    <w:rsid w:val="00C730BA"/>
    <w:rsid w:val="00C7359B"/>
    <w:rsid w:val="00CA3762"/>
    <w:rsid w:val="00CC471B"/>
    <w:rsid w:val="00CC749B"/>
    <w:rsid w:val="00CD3A94"/>
    <w:rsid w:val="00CD5407"/>
    <w:rsid w:val="00CE1243"/>
    <w:rsid w:val="00CF0744"/>
    <w:rsid w:val="00D066AD"/>
    <w:rsid w:val="00D21AC6"/>
    <w:rsid w:val="00D4265C"/>
    <w:rsid w:val="00D54395"/>
    <w:rsid w:val="00D5612B"/>
    <w:rsid w:val="00D72DAE"/>
    <w:rsid w:val="00D73E7C"/>
    <w:rsid w:val="00DA419A"/>
    <w:rsid w:val="00DD512D"/>
    <w:rsid w:val="00DE47C7"/>
    <w:rsid w:val="00DF0813"/>
    <w:rsid w:val="00E162D4"/>
    <w:rsid w:val="00E178CB"/>
    <w:rsid w:val="00E429BE"/>
    <w:rsid w:val="00E47EA6"/>
    <w:rsid w:val="00E50478"/>
    <w:rsid w:val="00E54B7A"/>
    <w:rsid w:val="00E62CE1"/>
    <w:rsid w:val="00E64902"/>
    <w:rsid w:val="00E75413"/>
    <w:rsid w:val="00E83BB1"/>
    <w:rsid w:val="00E8623B"/>
    <w:rsid w:val="00EB42CA"/>
    <w:rsid w:val="00EC6FA8"/>
    <w:rsid w:val="00ED37E8"/>
    <w:rsid w:val="00EE59D7"/>
    <w:rsid w:val="00EF4982"/>
    <w:rsid w:val="00F13F4F"/>
    <w:rsid w:val="00F1589A"/>
    <w:rsid w:val="00F26EA0"/>
    <w:rsid w:val="00F51A50"/>
    <w:rsid w:val="00F74840"/>
    <w:rsid w:val="00F975CA"/>
    <w:rsid w:val="00FA08EC"/>
    <w:rsid w:val="00FB032F"/>
    <w:rsid w:val="00FD73FB"/>
    <w:rsid w:val="00FE3C25"/>
    <w:rsid w:val="00FE3D29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4FB80"/>
  <w15:docId w15:val="{74A2BA0B-6B57-4D05-BAEB-CC65893A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89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2"/>
    <w:next w:val="a2"/>
    <w:link w:val="11"/>
    <w:uiPriority w:val="9"/>
    <w:rsid w:val="00DA41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2"/>
    <w:next w:val="a2"/>
    <w:link w:val="80"/>
    <w:rsid w:val="00890773"/>
    <w:pPr>
      <w:keepNext/>
      <w:jc w:val="center"/>
      <w:outlineLvl w:val="7"/>
    </w:pPr>
    <w:rPr>
      <w:b/>
      <w:sz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80">
    <w:name w:val="Заголовок 8 Знак"/>
    <w:basedOn w:val="a3"/>
    <w:link w:val="8"/>
    <w:rsid w:val="0089077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Normal1">
    <w:name w:val="Normal1"/>
    <w:rsid w:val="00890773"/>
    <w:pPr>
      <w:spacing w:after="0" w:line="48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6">
    <w:name w:val="footnote reference"/>
    <w:uiPriority w:val="99"/>
    <w:rsid w:val="00890773"/>
    <w:rPr>
      <w:vertAlign w:val="superscript"/>
    </w:rPr>
  </w:style>
  <w:style w:type="paragraph" w:styleId="a7">
    <w:name w:val="footnote text"/>
    <w:basedOn w:val="a2"/>
    <w:link w:val="a8"/>
    <w:uiPriority w:val="99"/>
    <w:rsid w:val="00890773"/>
  </w:style>
  <w:style w:type="character" w:customStyle="1" w:styleId="a8">
    <w:name w:val="Текст сноски Знак"/>
    <w:basedOn w:val="a3"/>
    <w:link w:val="a7"/>
    <w:uiPriority w:val="99"/>
    <w:rsid w:val="008907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toc 1"/>
    <w:basedOn w:val="a2"/>
    <w:next w:val="a2"/>
    <w:uiPriority w:val="39"/>
    <w:rsid w:val="00890773"/>
    <w:pPr>
      <w:tabs>
        <w:tab w:val="left" w:pos="851"/>
        <w:tab w:val="right" w:leader="dot" w:pos="9356"/>
      </w:tabs>
      <w:spacing w:line="360" w:lineRule="auto"/>
    </w:pPr>
    <w:rPr>
      <w:rFonts w:ascii="Arial" w:hAnsi="Arial" w:cs="Arial"/>
      <w:sz w:val="26"/>
      <w:szCs w:val="26"/>
    </w:rPr>
  </w:style>
  <w:style w:type="character" w:styleId="a9">
    <w:name w:val="Hyperlink"/>
    <w:uiPriority w:val="99"/>
    <w:rsid w:val="00890773"/>
    <w:rPr>
      <w:color w:val="0000FF"/>
      <w:u w:val="single"/>
    </w:rPr>
  </w:style>
  <w:style w:type="paragraph" w:styleId="aa">
    <w:name w:val="footer"/>
    <w:basedOn w:val="a2"/>
    <w:link w:val="ab"/>
    <w:uiPriority w:val="99"/>
    <w:rsid w:val="008907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3"/>
    <w:link w:val="aa"/>
    <w:uiPriority w:val="99"/>
    <w:rsid w:val="008907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2"/>
    <w:link w:val="ad"/>
    <w:uiPriority w:val="99"/>
    <w:rsid w:val="008907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3"/>
    <w:link w:val="ac"/>
    <w:uiPriority w:val="99"/>
    <w:rsid w:val="008907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2"/>
    <w:uiPriority w:val="1"/>
    <w:rsid w:val="00890773"/>
    <w:pPr>
      <w:ind w:left="720"/>
      <w:contextualSpacing/>
    </w:pPr>
  </w:style>
  <w:style w:type="table" w:styleId="af">
    <w:name w:val="Table Grid"/>
    <w:basedOn w:val="a4"/>
    <w:uiPriority w:val="59"/>
    <w:rsid w:val="0089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сновной текст ГОСТ"/>
    <w:basedOn w:val="a2"/>
    <w:uiPriority w:val="99"/>
    <w:rsid w:val="00890773"/>
    <w:pPr>
      <w:widowControl w:val="0"/>
      <w:tabs>
        <w:tab w:val="left" w:pos="1843"/>
      </w:tabs>
      <w:spacing w:before="120" w:line="360" w:lineRule="auto"/>
      <w:ind w:firstLine="709"/>
      <w:jc w:val="both"/>
    </w:pPr>
    <w:rPr>
      <w:rFonts w:ascii="Arial" w:eastAsia="Arial" w:hAnsi="Arial" w:cs="Arial"/>
      <w:bCs/>
      <w:sz w:val="26"/>
      <w:szCs w:val="26"/>
      <w:lang w:eastAsia="en-US"/>
    </w:rPr>
  </w:style>
  <w:style w:type="paragraph" w:customStyle="1" w:styleId="Default">
    <w:name w:val="Default"/>
    <w:rsid w:val="008907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-">
    <w:name w:val="ГОСТ Р маркированный список 1-го уровня"/>
    <w:link w:val="1-0"/>
    <w:qFormat/>
    <w:rsid w:val="00461BE0"/>
    <w:pPr>
      <w:numPr>
        <w:numId w:val="1"/>
      </w:numPr>
      <w:tabs>
        <w:tab w:val="left" w:pos="1134"/>
      </w:tabs>
      <w:suppressAutoHyphens/>
      <w:spacing w:after="0" w:line="360" w:lineRule="auto"/>
      <w:ind w:left="0" w:firstLine="709"/>
      <w:jc w:val="both"/>
    </w:pPr>
    <w:rPr>
      <w:rFonts w:ascii="Arial" w:eastAsia="Arial" w:hAnsi="Arial"/>
      <w:color w:val="000000" w:themeColor="text1"/>
      <w:sz w:val="28"/>
      <w:szCs w:val="26"/>
    </w:rPr>
  </w:style>
  <w:style w:type="character" w:customStyle="1" w:styleId="1-0">
    <w:name w:val="ГОСТ Р маркированный список 1-го уровня Знак"/>
    <w:basedOn w:val="a3"/>
    <w:link w:val="1-"/>
    <w:rsid w:val="00461BE0"/>
    <w:rPr>
      <w:rFonts w:ascii="Arial" w:eastAsia="Arial" w:hAnsi="Arial"/>
      <w:color w:val="000000" w:themeColor="text1"/>
      <w:sz w:val="28"/>
      <w:szCs w:val="26"/>
    </w:rPr>
  </w:style>
  <w:style w:type="paragraph" w:customStyle="1" w:styleId="1">
    <w:name w:val="ГОСТ раздел 1 уровня"/>
    <w:link w:val="13"/>
    <w:qFormat/>
    <w:rsid w:val="00890773"/>
    <w:pPr>
      <w:numPr>
        <w:numId w:val="2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13">
    <w:name w:val="ГОСТ раздел 1 уровня Знак"/>
    <w:basedOn w:val="a3"/>
    <w:link w:val="1"/>
    <w:rsid w:val="00890773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uiPriority w:val="99"/>
    <w:qFormat/>
    <w:rsid w:val="00461BE0"/>
    <w:pPr>
      <w:widowControl w:val="0"/>
      <w:numPr>
        <w:ilvl w:val="1"/>
        <w:numId w:val="2"/>
      </w:numPr>
      <w:suppressAutoHyphens/>
      <w:spacing w:after="0" w:line="360" w:lineRule="auto"/>
      <w:jc w:val="both"/>
    </w:pPr>
    <w:rPr>
      <w:rFonts w:ascii="Arial" w:eastAsiaTheme="majorEastAsia" w:hAnsi="Arial" w:cstheme="majorBidi"/>
      <w:bCs/>
      <w:color w:val="000000" w:themeColor="text1"/>
      <w:sz w:val="28"/>
      <w:szCs w:val="26"/>
    </w:rPr>
  </w:style>
  <w:style w:type="paragraph" w:customStyle="1" w:styleId="3">
    <w:name w:val="ГОСТ Р текст 3 уровня"/>
    <w:basedOn w:val="a2"/>
    <w:link w:val="30"/>
    <w:qFormat/>
    <w:rsid w:val="00461BE0"/>
    <w:pPr>
      <w:numPr>
        <w:ilvl w:val="2"/>
        <w:numId w:val="2"/>
      </w:numPr>
      <w:tabs>
        <w:tab w:val="left" w:pos="1531"/>
      </w:tabs>
      <w:suppressAutoHyphens/>
      <w:spacing w:line="360" w:lineRule="auto"/>
      <w:ind w:left="0"/>
      <w:jc w:val="both"/>
    </w:pPr>
    <w:rPr>
      <w:rFonts w:ascii="Arial" w:eastAsiaTheme="minorEastAsia" w:hAnsi="Arial" w:cstheme="minorBidi"/>
      <w:color w:val="000000" w:themeColor="text1"/>
      <w:sz w:val="28"/>
      <w:szCs w:val="22"/>
      <w:lang w:eastAsia="en-US"/>
    </w:rPr>
  </w:style>
  <w:style w:type="character" w:customStyle="1" w:styleId="30">
    <w:name w:val="ГОСТ Р текст 3 уровня Знак"/>
    <w:basedOn w:val="a3"/>
    <w:link w:val="3"/>
    <w:rsid w:val="00461BE0"/>
    <w:rPr>
      <w:rFonts w:ascii="Arial" w:eastAsiaTheme="minorEastAsia" w:hAnsi="Arial"/>
      <w:color w:val="000000" w:themeColor="text1"/>
      <w:sz w:val="28"/>
    </w:rPr>
  </w:style>
  <w:style w:type="paragraph" w:customStyle="1" w:styleId="af1">
    <w:name w:val="ГОСТ Р текст без уровня"/>
    <w:basedOn w:val="a2"/>
    <w:link w:val="af2"/>
    <w:qFormat/>
    <w:rsid w:val="00461BE0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8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3">
    <w:name w:val="ГОСТ текст примечаний и приложений"/>
    <w:basedOn w:val="af1"/>
    <w:link w:val="af4"/>
    <w:qFormat/>
    <w:rsid w:val="00890773"/>
    <w:rPr>
      <w:sz w:val="20"/>
    </w:rPr>
  </w:style>
  <w:style w:type="paragraph" w:customStyle="1" w:styleId="21">
    <w:name w:val="ГОСТ Р раздел 2 уровня"/>
    <w:basedOn w:val="2"/>
    <w:qFormat/>
    <w:rsid w:val="00890773"/>
    <w:pPr>
      <w:spacing w:before="120" w:after="120"/>
    </w:pPr>
    <w:rPr>
      <w:b/>
      <w:bCs w:val="0"/>
      <w:color w:val="00000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">
    <w:name w:val="ГОСТ Р маркированный буквенный список"/>
    <w:basedOn w:val="a2"/>
    <w:qFormat/>
    <w:rsid w:val="00890773"/>
    <w:pPr>
      <w:numPr>
        <w:ilvl w:val="2"/>
        <w:numId w:val="3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6"/>
      <w:lang w:eastAsia="en-US"/>
    </w:rPr>
  </w:style>
  <w:style w:type="paragraph" w:customStyle="1" w:styleId="af5">
    <w:name w:val="Текст таблиц"/>
    <w:basedOn w:val="af3"/>
    <w:link w:val="af6"/>
    <w:qFormat/>
    <w:rsid w:val="00890773"/>
    <w:pPr>
      <w:spacing w:line="240" w:lineRule="auto"/>
      <w:ind w:firstLine="0"/>
      <w:jc w:val="center"/>
    </w:pPr>
    <w:rPr>
      <w:sz w:val="24"/>
    </w:rPr>
  </w:style>
  <w:style w:type="character" w:customStyle="1" w:styleId="af2">
    <w:name w:val="ГОСТ Р текст без уровня Знак"/>
    <w:basedOn w:val="a3"/>
    <w:link w:val="af1"/>
    <w:rsid w:val="00461BE0"/>
    <w:rPr>
      <w:rFonts w:ascii="Arial" w:eastAsiaTheme="majorEastAsia" w:hAnsi="Arial" w:cstheme="majorBidi"/>
      <w:color w:val="000000"/>
      <w:sz w:val="28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4">
    <w:name w:val="ГОСТ текст примечаний и приложений Знак"/>
    <w:basedOn w:val="af2"/>
    <w:link w:val="af3"/>
    <w:rsid w:val="00890773"/>
    <w:rPr>
      <w:rFonts w:ascii="Arial" w:eastAsiaTheme="majorEastAsia" w:hAnsi="Arial" w:cstheme="majorBidi"/>
      <w:color w:val="000000"/>
      <w:sz w:val="2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6">
    <w:name w:val="Текст таблиц Знак"/>
    <w:basedOn w:val="af4"/>
    <w:link w:val="af5"/>
    <w:rsid w:val="00890773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1">
    <w:name w:val="Номер таблицы"/>
    <w:basedOn w:val="af1"/>
    <w:link w:val="af7"/>
    <w:qFormat/>
    <w:rsid w:val="00746E96"/>
    <w:pPr>
      <w:numPr>
        <w:numId w:val="4"/>
      </w:numPr>
    </w:pPr>
  </w:style>
  <w:style w:type="paragraph" w:customStyle="1" w:styleId="a0">
    <w:name w:val="Номер рисунка"/>
    <w:basedOn w:val="af1"/>
    <w:link w:val="af8"/>
    <w:qFormat/>
    <w:rsid w:val="00890773"/>
    <w:pPr>
      <w:numPr>
        <w:numId w:val="5"/>
      </w:numPr>
      <w:ind w:left="0" w:firstLine="0"/>
      <w:jc w:val="center"/>
    </w:pPr>
  </w:style>
  <w:style w:type="character" w:customStyle="1" w:styleId="af7">
    <w:name w:val="Номер таблицы Знак"/>
    <w:basedOn w:val="af2"/>
    <w:link w:val="a1"/>
    <w:rsid w:val="00746E96"/>
    <w:rPr>
      <w:rFonts w:ascii="Arial" w:eastAsiaTheme="majorEastAsia" w:hAnsi="Arial" w:cstheme="majorBidi"/>
      <w:color w:val="000000"/>
      <w:sz w:val="28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8">
    <w:name w:val="Номер рисунка Знак"/>
    <w:basedOn w:val="af2"/>
    <w:link w:val="a0"/>
    <w:rsid w:val="00890773"/>
    <w:rPr>
      <w:rFonts w:ascii="Arial" w:eastAsiaTheme="majorEastAsia" w:hAnsi="Arial" w:cstheme="majorBidi"/>
      <w:color w:val="000000"/>
      <w:sz w:val="28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f9">
    <w:name w:val="Subtitle"/>
    <w:basedOn w:val="a2"/>
    <w:next w:val="a2"/>
    <w:link w:val="afa"/>
    <w:uiPriority w:val="11"/>
    <w:rsid w:val="008907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a">
    <w:name w:val="Подзаголовок Знак"/>
    <w:basedOn w:val="a3"/>
    <w:link w:val="af9"/>
    <w:uiPriority w:val="11"/>
    <w:rsid w:val="00890773"/>
    <w:rPr>
      <w:rFonts w:eastAsiaTheme="minorEastAsia"/>
      <w:color w:val="5A5A5A" w:themeColor="text1" w:themeTint="A5"/>
      <w:spacing w:val="15"/>
      <w:lang w:eastAsia="ru-RU"/>
    </w:rPr>
  </w:style>
  <w:style w:type="paragraph" w:styleId="afb">
    <w:name w:val="Balloon Text"/>
    <w:basedOn w:val="a2"/>
    <w:link w:val="afc"/>
    <w:uiPriority w:val="99"/>
    <w:semiHidden/>
    <w:unhideWhenUsed/>
    <w:rsid w:val="003F2E8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3"/>
    <w:link w:val="afb"/>
    <w:uiPriority w:val="99"/>
    <w:semiHidden/>
    <w:rsid w:val="003F2E8D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2"/>
    <w:link w:val="23"/>
    <w:rsid w:val="000746EE"/>
    <w:rPr>
      <w:b/>
      <w:bCs/>
      <w:color w:val="0000FF"/>
    </w:rPr>
  </w:style>
  <w:style w:type="character" w:customStyle="1" w:styleId="23">
    <w:name w:val="Основной текст 2 Знак"/>
    <w:basedOn w:val="a3"/>
    <w:link w:val="22"/>
    <w:rsid w:val="000746EE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character" w:styleId="afd">
    <w:name w:val="annotation reference"/>
    <w:basedOn w:val="a3"/>
    <w:uiPriority w:val="99"/>
    <w:semiHidden/>
    <w:unhideWhenUsed/>
    <w:rsid w:val="00FE3D29"/>
    <w:rPr>
      <w:sz w:val="16"/>
      <w:szCs w:val="16"/>
    </w:rPr>
  </w:style>
  <w:style w:type="paragraph" w:styleId="afe">
    <w:name w:val="annotation text"/>
    <w:basedOn w:val="a2"/>
    <w:link w:val="aff"/>
    <w:uiPriority w:val="99"/>
    <w:semiHidden/>
    <w:unhideWhenUsed/>
    <w:rsid w:val="00FE3D29"/>
  </w:style>
  <w:style w:type="character" w:customStyle="1" w:styleId="aff">
    <w:name w:val="Текст примечания Знак"/>
    <w:basedOn w:val="a3"/>
    <w:link w:val="afe"/>
    <w:uiPriority w:val="99"/>
    <w:semiHidden/>
    <w:rsid w:val="00FE3D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E3D2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E3D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1 Знак"/>
    <w:basedOn w:val="a3"/>
    <w:link w:val="10"/>
    <w:uiPriority w:val="9"/>
    <w:rsid w:val="00DA41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ГОСТ Р текст 2 уровня Знак"/>
    <w:basedOn w:val="a3"/>
    <w:link w:val="2"/>
    <w:uiPriority w:val="99"/>
    <w:rsid w:val="00DA419A"/>
    <w:rPr>
      <w:rFonts w:ascii="Arial" w:eastAsiaTheme="majorEastAsia" w:hAnsi="Arial" w:cstheme="majorBidi"/>
      <w:bCs/>
      <w:color w:val="000000" w:themeColor="text1"/>
      <w:sz w:val="28"/>
      <w:szCs w:val="26"/>
    </w:rPr>
  </w:style>
  <w:style w:type="table" w:customStyle="1" w:styleId="TableGrid">
    <w:name w:val="TableGrid"/>
    <w:rsid w:val="00DA41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Revision"/>
    <w:hidden/>
    <w:uiPriority w:val="99"/>
    <w:semiHidden/>
    <w:rsid w:val="00916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header" Target="header3.xml"/><Relationship Id="rId48" Type="http://schemas.microsoft.com/office/2011/relationships/people" Target="peop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footer" Target="footer4.xml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A84C-7356-4E6C-BB14-14AFBDE7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selezneva</cp:lastModifiedBy>
  <cp:revision>5</cp:revision>
  <cp:lastPrinted>2026-03-19T13:40:00Z</cp:lastPrinted>
  <dcterms:created xsi:type="dcterms:W3CDTF">2026-04-06T12:37:00Z</dcterms:created>
  <dcterms:modified xsi:type="dcterms:W3CDTF">2026-04-08T08:46:00Z</dcterms:modified>
</cp:coreProperties>
</file>