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91"/>
      </w:tblGrid>
      <w:tr w:rsidR="00C35025" w14:paraId="4B090EEF" w14:textId="77777777" w:rsidTr="00482355">
        <w:trPr>
          <w:trHeight w:val="1152"/>
        </w:trPr>
        <w:tc>
          <w:tcPr>
            <w:tcW w:w="9828" w:type="dxa"/>
            <w:gridSpan w:val="5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1F98EC" w14:textId="77777777" w:rsidR="00C35025" w:rsidRDefault="00C35025" w:rsidP="00482355">
            <w:pPr>
              <w:spacing w:before="360" w:line="360" w:lineRule="auto"/>
              <w:jc w:val="center"/>
              <w:rPr>
                <w:rFonts w:ascii="Arial" w:hAnsi="Arial" w:cs="Arial"/>
                <w:b/>
                <w:caps/>
                <w:sz w:val="26"/>
              </w:rPr>
            </w:pPr>
            <w:r>
              <w:rPr>
                <w:rFonts w:ascii="Arial" w:hAnsi="Arial" w:cs="Arial"/>
                <w:b/>
                <w:caps/>
                <w:sz w:val="26"/>
              </w:rPr>
              <w:t xml:space="preserve">Федеральное агентство </w:t>
            </w:r>
          </w:p>
          <w:p w14:paraId="043A48D7" w14:textId="77777777" w:rsidR="00C35025" w:rsidRDefault="00C35025" w:rsidP="0048235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caps/>
                <w:sz w:val="26"/>
              </w:rPr>
              <w:t>по техническому регулированию и метрологии</w:t>
            </w:r>
          </w:p>
        </w:tc>
      </w:tr>
      <w:tr w:rsidR="00C35025" w14:paraId="260101E7" w14:textId="77777777" w:rsidTr="00482355">
        <w:trPr>
          <w:trHeight w:val="2232"/>
        </w:trPr>
        <w:tc>
          <w:tcPr>
            <w:tcW w:w="2660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58ED4D2" w14:textId="77777777" w:rsidR="00C35025" w:rsidRDefault="00C35025" w:rsidP="00482355">
            <w:pPr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33737D49" wp14:editId="709A3A06">
                  <wp:extent cx="1304925" cy="8191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38748A4" w14:textId="77777777" w:rsidR="00C35025" w:rsidRDefault="00C35025" w:rsidP="00482355">
            <w:pPr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7FA98F1" w14:textId="77777777" w:rsidR="00C35025" w:rsidRDefault="00C35025" w:rsidP="0048235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24"/>
                <w:sz w:val="28"/>
              </w:rPr>
            </w:pPr>
            <w:r>
              <w:rPr>
                <w:rFonts w:ascii="Arial" w:hAnsi="Arial" w:cs="Arial"/>
                <w:b/>
                <w:snapToGrid w:val="0"/>
                <w:spacing w:val="24"/>
                <w:sz w:val="28"/>
              </w:rPr>
              <w:t>НАЦИОНАЛЬНЫЙ</w:t>
            </w:r>
          </w:p>
          <w:p w14:paraId="23CA1577" w14:textId="77777777" w:rsidR="00C35025" w:rsidRDefault="00C35025" w:rsidP="0048235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24"/>
                <w:sz w:val="28"/>
              </w:rPr>
            </w:pPr>
            <w:r>
              <w:rPr>
                <w:rFonts w:ascii="Arial" w:hAnsi="Arial" w:cs="Arial"/>
                <w:b/>
                <w:snapToGrid w:val="0"/>
                <w:spacing w:val="24"/>
                <w:sz w:val="28"/>
              </w:rPr>
              <w:t>СТАНДАРТ</w:t>
            </w:r>
          </w:p>
          <w:p w14:paraId="1AA64DC0" w14:textId="77777777" w:rsidR="00C35025" w:rsidRDefault="00C35025" w:rsidP="0048235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24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7B0F695" wp14:editId="0AF09C75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30339" w14:textId="77777777" w:rsidR="00C35025" w:rsidRDefault="00C35025" w:rsidP="00C35025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0F695" id="Прямоугольник 1" o:spid="_x0000_s1026" style="position:absolute;left:0;text-align:left;margin-left:541.8pt;margin-top:9.3pt;width:2.1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" o:allowincell="f" filled="f" stroked="f">
                      <v:textbox inset="1pt,1pt,1pt,1pt">
                        <w:txbxContent>
                          <w:p w14:paraId="64830339" w14:textId="77777777" w:rsidR="00C35025" w:rsidRDefault="00C35025" w:rsidP="00C35025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napToGrid w:val="0"/>
                <w:spacing w:val="24"/>
                <w:sz w:val="28"/>
              </w:rPr>
              <w:t>РОССИЙСКОЙ</w:t>
            </w:r>
          </w:p>
          <w:p w14:paraId="79017838" w14:textId="77777777" w:rsidR="00C35025" w:rsidRDefault="00C35025" w:rsidP="0048235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  <w:r>
              <w:rPr>
                <w:rFonts w:ascii="Arial" w:hAnsi="Arial" w:cs="Arial"/>
                <w:b/>
                <w:snapToGrid w:val="0"/>
                <w:spacing w:val="24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86DE265" w14:textId="77777777" w:rsidR="00C35025" w:rsidRDefault="00C35025" w:rsidP="00482355">
            <w:pPr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</w:p>
        </w:tc>
        <w:tc>
          <w:tcPr>
            <w:tcW w:w="2491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A9325D1" w14:textId="77777777" w:rsidR="00C35025" w:rsidRPr="00100221" w:rsidRDefault="00C35025" w:rsidP="00482355">
            <w:pPr>
              <w:ind w:left="236" w:hanging="236"/>
              <w:rPr>
                <w:rFonts w:ascii="Arial" w:hAnsi="Arial" w:cs="Arial"/>
                <w:b/>
                <w:sz w:val="40"/>
                <w:szCs w:val="36"/>
              </w:rPr>
            </w:pPr>
            <w:r w:rsidRPr="00100221">
              <w:rPr>
                <w:rFonts w:ascii="Arial" w:hAnsi="Arial" w:cs="Arial"/>
                <w:b/>
                <w:sz w:val="40"/>
                <w:szCs w:val="36"/>
              </w:rPr>
              <w:t>ГОСТ Р</w:t>
            </w:r>
          </w:p>
          <w:p w14:paraId="3A1E96B2" w14:textId="77777777" w:rsidR="00C35025" w:rsidRPr="00100221" w:rsidRDefault="00C35025" w:rsidP="00482355">
            <w:pPr>
              <w:ind w:left="236" w:hanging="236"/>
              <w:rPr>
                <w:rFonts w:ascii="Arial" w:hAnsi="Arial" w:cs="Arial"/>
                <w:b/>
                <w:sz w:val="40"/>
                <w:szCs w:val="36"/>
              </w:rPr>
            </w:pPr>
            <w:r w:rsidRPr="00100221">
              <w:rPr>
                <w:rFonts w:ascii="Arial" w:hAnsi="Arial" w:cs="Arial"/>
                <w:b/>
                <w:sz w:val="40"/>
                <w:szCs w:val="36"/>
              </w:rPr>
              <w:t>2.</w:t>
            </w:r>
            <w:r>
              <w:rPr>
                <w:rFonts w:ascii="Arial" w:hAnsi="Arial" w:cs="Arial"/>
                <w:b/>
                <w:sz w:val="40"/>
                <w:szCs w:val="36"/>
              </w:rPr>
              <w:t>303</w:t>
            </w:r>
            <w:r w:rsidRPr="00100221">
              <w:rPr>
                <w:rFonts w:ascii="Arial" w:hAnsi="Arial" w:cs="Arial"/>
                <w:b/>
                <w:sz w:val="40"/>
                <w:szCs w:val="36"/>
              </w:rPr>
              <w:t>―</w:t>
            </w:r>
          </w:p>
          <w:p w14:paraId="4288075A" w14:textId="77777777" w:rsidR="00C35025" w:rsidRDefault="00C35025" w:rsidP="00482355">
            <w:pPr>
              <w:ind w:left="236" w:hanging="236"/>
              <w:rPr>
                <w:rFonts w:ascii="Arial" w:hAnsi="Arial" w:cs="Arial"/>
                <w:b/>
                <w:sz w:val="40"/>
                <w:szCs w:val="36"/>
              </w:rPr>
            </w:pPr>
            <w:r w:rsidRPr="00100221">
              <w:rPr>
                <w:rFonts w:ascii="Arial" w:hAnsi="Arial" w:cs="Arial"/>
                <w:b/>
                <w:sz w:val="40"/>
                <w:szCs w:val="36"/>
              </w:rPr>
              <w:t>20</w:t>
            </w:r>
            <w:r w:rsidRPr="00B201A5">
              <w:rPr>
                <w:rFonts w:ascii="Arial" w:hAnsi="Arial" w:cs="Arial"/>
                <w:b/>
                <w:sz w:val="40"/>
                <w:szCs w:val="36"/>
              </w:rPr>
              <w:t>2</w:t>
            </w:r>
            <w:r>
              <w:rPr>
                <w:rFonts w:ascii="Arial" w:hAnsi="Arial" w:cs="Arial"/>
                <w:b/>
                <w:sz w:val="40"/>
                <w:szCs w:val="36"/>
              </w:rPr>
              <w:t>Х</w:t>
            </w:r>
          </w:p>
          <w:p w14:paraId="778ED59E" w14:textId="77777777" w:rsidR="00C35025" w:rsidRDefault="00C35025" w:rsidP="00482355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E548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Проект, </w:t>
            </w:r>
          </w:p>
          <w:p w14:paraId="3DA60B01" w14:textId="77777777" w:rsidR="00C35025" w:rsidRPr="002C3E76" w:rsidRDefault="00C35025" w:rsidP="00482355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окончательная</w:t>
            </w:r>
            <w:r w:rsidRPr="000E548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br/>
            </w:r>
            <w:r w:rsidRPr="000E548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редакция</w:t>
            </w:r>
          </w:p>
        </w:tc>
      </w:tr>
    </w:tbl>
    <w:p w14:paraId="0FB2BAE9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6B934C4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A2A1EEB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CF0DD6F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F6BD0C8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63539E3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2FA79E7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E2374DA" w14:textId="77777777" w:rsidR="00C35025" w:rsidRPr="00DE5DE0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5146922E" w14:textId="77777777" w:rsidR="00C35025" w:rsidRPr="00B201A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Линии</w:t>
      </w:r>
    </w:p>
    <w:p w14:paraId="1B62D763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9EDC14A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11D02EE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1065682" w14:textId="77777777" w:rsidR="00C35025" w:rsidRPr="007F11C0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6B315805" w14:textId="77777777" w:rsidR="00C35025" w:rsidRPr="00C8497C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F0AAAC2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745ABEB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6E12F3D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7DDFAF9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9F1E4B1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FDF4A04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42774FD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8BFD95C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3029B41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60AD79E" w14:textId="77777777" w:rsidR="00C35025" w:rsidRDefault="00C35025" w:rsidP="00C35025">
      <w:pPr>
        <w:spacing w:after="160" w:line="259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br w:type="page"/>
      </w:r>
    </w:p>
    <w:p w14:paraId="58FE9B6B" w14:textId="77777777" w:rsidR="00C35025" w:rsidRPr="000A7719" w:rsidRDefault="00C35025" w:rsidP="00C35025">
      <w:pPr>
        <w:spacing w:before="120" w:after="36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A7719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3A9D3B9A" w14:textId="77777777" w:rsidR="00C35025" w:rsidRPr="000A7719" w:rsidRDefault="00C35025" w:rsidP="00C3502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1 РАЗРАБОТАН Акционерным обществом «Научно-исследовательский центр «Прикладная Логистика» (АО НИЦ «Прикладная Логистика»)</w:t>
      </w:r>
    </w:p>
    <w:p w14:paraId="3D0453B8" w14:textId="77777777" w:rsidR="00C35025" w:rsidRPr="000A7719" w:rsidRDefault="00C35025" w:rsidP="00C3502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2 ВНЕСЕН Техническим комитетом по стандартизации ТК 482 «Поддержка жизненного цикла продукции»</w:t>
      </w:r>
    </w:p>
    <w:p w14:paraId="6A0C8C56" w14:textId="77777777" w:rsidR="00C35025" w:rsidRPr="000A7719" w:rsidRDefault="00C35025" w:rsidP="00C3502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3 УТВЕРЖДЕН И ВВЕДЕН В ДЕЙСТВИЕ Приказом Федерального агентства по техническому регулированию и метрологии от                                      №        -</w:t>
      </w:r>
      <w:proofErr w:type="spellStart"/>
      <w:r w:rsidRPr="000A7719">
        <w:rPr>
          <w:rFonts w:ascii="Arial" w:eastAsia="Calibri" w:hAnsi="Arial"/>
          <w:bCs/>
          <w:sz w:val="24"/>
          <w:szCs w:val="26"/>
          <w:lang w:eastAsia="en-US"/>
        </w:rPr>
        <w:t>ст</w:t>
      </w:r>
      <w:proofErr w:type="spellEnd"/>
    </w:p>
    <w:p w14:paraId="7E70BEEB" w14:textId="77777777" w:rsidR="00C35025" w:rsidRPr="000A7719" w:rsidRDefault="00C35025" w:rsidP="00C3502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 xml:space="preserve">4 ВВЕДЕН </w:t>
      </w:r>
      <w:r>
        <w:rPr>
          <w:rFonts w:ascii="Arial" w:eastAsia="Calibri" w:hAnsi="Arial"/>
          <w:bCs/>
          <w:sz w:val="24"/>
          <w:szCs w:val="26"/>
          <w:lang w:eastAsia="en-US"/>
        </w:rPr>
        <w:t>ВПЕРВЫЕ</w:t>
      </w:r>
    </w:p>
    <w:p w14:paraId="46592AFE" w14:textId="77777777" w:rsidR="00C35025" w:rsidRPr="000A7719" w:rsidRDefault="00C35025" w:rsidP="00C35025">
      <w:pPr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65D32238" w14:textId="77777777" w:rsidR="00C35025" w:rsidRPr="000A7719" w:rsidRDefault="00C35025" w:rsidP="00C35025">
      <w:pPr>
        <w:tabs>
          <w:tab w:val="left" w:pos="2664"/>
        </w:tabs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6FD4B747" w14:textId="77777777" w:rsidR="00C35025" w:rsidRDefault="00C35025" w:rsidP="00C35025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12D87">
        <w:rPr>
          <w:rFonts w:ascii="Arial" w:hAnsi="Arial"/>
          <w:i/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</w:t>
      </w:r>
      <w:r>
        <w:rPr>
          <w:rFonts w:ascii="Arial" w:hAnsi="Arial"/>
          <w:i/>
          <w:sz w:val="24"/>
          <w:szCs w:val="24"/>
        </w:rPr>
        <w:t>И</w:t>
      </w:r>
      <w:r w:rsidRPr="00712D87">
        <w:rPr>
          <w:rFonts w:ascii="Arial" w:hAnsi="Arial"/>
          <w:i/>
          <w:sz w:val="24"/>
          <w:szCs w:val="24"/>
        </w:rPr>
        <w:t>нтернет (</w:t>
      </w:r>
      <w:r w:rsidRPr="00712D87">
        <w:rPr>
          <w:rFonts w:ascii="Arial" w:hAnsi="Arial"/>
          <w:i/>
          <w:sz w:val="24"/>
          <w:szCs w:val="24"/>
          <w:lang w:val="en-US"/>
        </w:rPr>
        <w:t>www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rst</w:t>
      </w:r>
      <w:proofErr w:type="spellEnd"/>
      <w:r w:rsidRPr="00712D87">
        <w:rPr>
          <w:rFonts w:ascii="Arial" w:hAnsi="Arial"/>
          <w:i/>
          <w:sz w:val="24"/>
          <w:szCs w:val="24"/>
        </w:rPr>
        <w:t>.</w:t>
      </w:r>
      <w:r w:rsidRPr="00712D87">
        <w:rPr>
          <w:rFonts w:ascii="Arial" w:hAnsi="Arial"/>
          <w:i/>
          <w:sz w:val="24"/>
          <w:szCs w:val="24"/>
          <w:lang w:val="en-US"/>
        </w:rPr>
        <w:t>gov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ru</w:t>
      </w:r>
      <w:proofErr w:type="spellEnd"/>
      <w:r w:rsidRPr="00712D87">
        <w:rPr>
          <w:rFonts w:ascii="Arial" w:hAnsi="Arial"/>
          <w:i/>
          <w:sz w:val="24"/>
          <w:szCs w:val="24"/>
        </w:rPr>
        <w:t>)</w:t>
      </w:r>
    </w:p>
    <w:p w14:paraId="4E87FF13" w14:textId="77777777" w:rsidR="00C35025" w:rsidRPr="000A7719" w:rsidRDefault="00C35025" w:rsidP="00C35025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5251657A" w14:textId="77777777" w:rsidR="00C35025" w:rsidRPr="000A7719" w:rsidRDefault="00C35025" w:rsidP="00C35025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17AED08A" w14:textId="77777777" w:rsidR="00C35025" w:rsidRPr="000A7719" w:rsidRDefault="00C35025" w:rsidP="00C35025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28830218" w14:textId="77777777" w:rsidR="00C35025" w:rsidRPr="000A7719" w:rsidRDefault="00C35025" w:rsidP="00C35025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0A7719">
        <w:rPr>
          <w:rFonts w:ascii="Arial" w:eastAsia="Calibri" w:hAnsi="Arial" w:cs="Arial"/>
          <w:sz w:val="24"/>
          <w:szCs w:val="26"/>
          <w:lang w:eastAsia="en-US"/>
        </w:rPr>
        <w:t xml:space="preserve">© </w:t>
      </w:r>
      <w:r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44F422E4" w14:textId="77777777" w:rsidR="00C35025" w:rsidRPr="000A7719" w:rsidRDefault="00C35025" w:rsidP="00C35025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64EB6C4D" w14:textId="77777777" w:rsidR="00C35025" w:rsidRPr="000A7719" w:rsidRDefault="00C35025" w:rsidP="00C35025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36A6C042" w14:textId="77777777" w:rsidR="00C35025" w:rsidRDefault="00C35025" w:rsidP="00C35025">
      <w:pPr>
        <w:pStyle w:val="10"/>
        <w:widowControl w:val="0"/>
        <w:spacing w:line="240" w:lineRule="auto"/>
        <w:ind w:firstLine="851"/>
        <w:jc w:val="both"/>
        <w:rPr>
          <w:rFonts w:eastAsia="Calibri"/>
          <w:spacing w:val="4"/>
          <w:sz w:val="24"/>
          <w:lang w:eastAsia="en-US"/>
        </w:rPr>
      </w:pPr>
      <w:r w:rsidRPr="000A7719">
        <w:rPr>
          <w:rFonts w:eastAsia="Calibri"/>
          <w:spacing w:val="4"/>
          <w:sz w:val="24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362A683D" w14:textId="77777777" w:rsidR="00C35025" w:rsidRPr="005E79D5" w:rsidRDefault="00C35025" w:rsidP="00C35025">
      <w:pPr>
        <w:pStyle w:val="10"/>
        <w:sectPr w:rsidR="00C35025" w:rsidRPr="005E79D5" w:rsidSect="005E79D5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134" w:right="851" w:bottom="851" w:left="1418" w:header="568" w:footer="709" w:gutter="0"/>
          <w:pgNumType w:fmt="upperRoman"/>
          <w:cols w:space="720"/>
          <w:titlePg/>
          <w:docGrid w:linePitch="272"/>
        </w:sectPr>
      </w:pPr>
    </w:p>
    <w:p w14:paraId="13EDB1D9" w14:textId="77777777" w:rsidR="00C35025" w:rsidRPr="0089222F" w:rsidRDefault="00C35025" w:rsidP="00C35025">
      <w:pPr>
        <w:spacing w:after="160" w:line="259" w:lineRule="auto"/>
        <w:jc w:val="center"/>
        <w:rPr>
          <w:rFonts w:ascii="Arial" w:hAnsi="Arial" w:cs="Arial"/>
          <w:b/>
          <w:bCs/>
          <w:caps/>
          <w:spacing w:val="50"/>
          <w:sz w:val="24"/>
        </w:rPr>
      </w:pPr>
      <w:r w:rsidRPr="00752D10">
        <w:rPr>
          <w:rFonts w:ascii="Arial" w:hAnsi="Arial" w:cs="Arial"/>
          <w:b/>
          <w:bCs/>
          <w:caps/>
          <w:spacing w:val="50"/>
          <w:sz w:val="24"/>
        </w:rPr>
        <w:lastRenderedPageBreak/>
        <w:t xml:space="preserve">НАЦИОНАЛЬНЫЙ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 xml:space="preserve">СТАНДАРТ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>российской  федерации</w:t>
      </w:r>
    </w:p>
    <w:tbl>
      <w:tblPr>
        <w:tblW w:w="9915" w:type="dxa"/>
        <w:tblInd w:w="8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C35025" w:rsidRPr="00B201A5" w14:paraId="591AA670" w14:textId="77777777" w:rsidTr="00482355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20CC8276" w14:textId="77777777" w:rsidR="00C35025" w:rsidRPr="002B7E6D" w:rsidRDefault="00C35025" w:rsidP="004823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B7E6D">
              <w:rPr>
                <w:rFonts w:ascii="Arial" w:hAnsi="Arial" w:cs="Arial"/>
                <w:b/>
                <w:sz w:val="32"/>
                <w:szCs w:val="32"/>
              </w:rPr>
              <w:t>Единая система конструкторской документации</w:t>
            </w:r>
          </w:p>
          <w:p w14:paraId="60B5BE49" w14:textId="77777777" w:rsidR="00C35025" w:rsidRPr="00D132BB" w:rsidRDefault="00C35025" w:rsidP="004823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Линии</w:t>
            </w:r>
          </w:p>
          <w:p w14:paraId="3751D30F" w14:textId="77777777" w:rsidR="00C35025" w:rsidRPr="00B201A5" w:rsidRDefault="00C35025" w:rsidP="00482355">
            <w:pPr>
              <w:pStyle w:val="Default"/>
              <w:spacing w:after="120"/>
              <w:jc w:val="center"/>
              <w:rPr>
                <w:rFonts w:eastAsia="Arial Unicode MS"/>
                <w:spacing w:val="4"/>
                <w:lang w:val="en-US"/>
              </w:rPr>
            </w:pPr>
            <w:r w:rsidRPr="00277294">
              <w:rPr>
                <w:lang w:val="en-US"/>
              </w:rPr>
              <w:t>Unified</w:t>
            </w:r>
            <w:r w:rsidRPr="00D132BB">
              <w:t xml:space="preserve"> </w:t>
            </w:r>
            <w:r w:rsidRPr="00277294">
              <w:rPr>
                <w:lang w:val="en-US"/>
              </w:rPr>
              <w:t>s</w:t>
            </w:r>
            <w:r>
              <w:rPr>
                <w:lang w:val="en-US"/>
              </w:rPr>
              <w:t>ystem</w:t>
            </w:r>
            <w:r w:rsidRPr="00D132BB">
              <w:t xml:space="preserve"> </w:t>
            </w:r>
            <w:r>
              <w:rPr>
                <w:lang w:val="en-US"/>
              </w:rPr>
              <w:t>for</w:t>
            </w:r>
            <w:r w:rsidRPr="00D132BB">
              <w:t xml:space="preserve"> </w:t>
            </w:r>
            <w:r>
              <w:rPr>
                <w:lang w:val="en-US"/>
              </w:rPr>
              <w:t>design</w:t>
            </w:r>
            <w:r w:rsidRPr="00D132BB">
              <w:t xml:space="preserve"> </w:t>
            </w:r>
            <w:r>
              <w:rPr>
                <w:lang w:val="en-US"/>
              </w:rPr>
              <w:t>documentation</w:t>
            </w:r>
            <w:r w:rsidRPr="00D132BB">
              <w:t xml:space="preserve">. </w:t>
            </w:r>
            <w:r>
              <w:rPr>
                <w:lang w:val="en-GB"/>
              </w:rPr>
              <w:t>Lines</w:t>
            </w:r>
          </w:p>
        </w:tc>
      </w:tr>
    </w:tbl>
    <w:p w14:paraId="6E6FF52B" w14:textId="77777777" w:rsidR="00C35025" w:rsidRPr="005B2305" w:rsidRDefault="00C35025" w:rsidP="00C35025">
      <w:pPr>
        <w:pStyle w:val="8"/>
        <w:keepNext w:val="0"/>
        <w:widowControl w:val="0"/>
        <w:spacing w:line="360" w:lineRule="auto"/>
        <w:jc w:val="right"/>
        <w:rPr>
          <w:rFonts w:ascii="Arial" w:hAnsi="Arial" w:cs="Arial"/>
          <w:bCs/>
          <w:sz w:val="26"/>
          <w:szCs w:val="26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B0296A">
        <w:rPr>
          <w:rFonts w:ascii="Arial" w:hAnsi="Arial" w:cs="Arial"/>
          <w:bCs/>
          <w:sz w:val="26"/>
          <w:szCs w:val="26"/>
        </w:rPr>
        <w:t>Дата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r w:rsidRPr="00B0296A">
        <w:rPr>
          <w:rFonts w:ascii="Arial" w:hAnsi="Arial" w:cs="Arial"/>
          <w:bCs/>
          <w:sz w:val="26"/>
          <w:szCs w:val="26"/>
        </w:rPr>
        <w:t>введения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6"/>
          <w:szCs w:val="26"/>
        </w:rPr>
        <w:t>― 202</w:t>
      </w:r>
      <w:r w:rsidRPr="00543060">
        <w:rPr>
          <w:rFonts w:ascii="Arial" w:hAnsi="Arial" w:cs="Arial"/>
          <w:sz w:val="26"/>
          <w:szCs w:val="26"/>
        </w:rPr>
        <w:t>Х―ХХ―ХХ</w:t>
      </w:r>
    </w:p>
    <w:p w14:paraId="581D74B2" w14:textId="77777777" w:rsidR="00C35025" w:rsidRPr="00D01A1A" w:rsidRDefault="00C35025" w:rsidP="00C35025">
      <w:pPr>
        <w:pStyle w:val="1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9624790"/>
      <w:bookmarkStart w:id="18" w:name="_Toc70252672"/>
      <w:bookmarkStart w:id="19" w:name="_Toc79335830"/>
      <w:bookmarkStart w:id="20" w:name="_Toc90204835"/>
      <w:bookmarkStart w:id="21" w:name="_Toc92460284"/>
      <w:bookmarkStart w:id="22" w:name="_Toc94445778"/>
      <w:bookmarkStart w:id="23" w:name="_Toc138019857"/>
      <w:bookmarkStart w:id="24" w:name="_Toc150099393"/>
      <w:r w:rsidRPr="00D01A1A">
        <w:t>Область 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D12B716" w14:textId="77777777" w:rsidR="00C35025" w:rsidRDefault="00C35025" w:rsidP="00C35025">
      <w:pPr>
        <w:pStyle w:val="af1"/>
      </w:pPr>
      <w:bookmarkStart w:id="25" w:name="_Hlk207809538"/>
      <w:bookmarkStart w:id="26" w:name="_Toc445998458"/>
      <w:r w:rsidRPr="00BA69C4">
        <w:t xml:space="preserve">Настоящий стандарт устанавливает </w:t>
      </w:r>
      <w:r>
        <w:t xml:space="preserve">виды и размеры линий для графических документов изделий машиностроения, а также наименования и основные назначения линий, применяемых на чертежах. </w:t>
      </w:r>
    </w:p>
    <w:p w14:paraId="5206D2CF" w14:textId="77777777" w:rsidR="00C35025" w:rsidRPr="00B86155" w:rsidRDefault="00C35025" w:rsidP="00C35025">
      <w:pPr>
        <w:pStyle w:val="1"/>
      </w:pPr>
      <w:bookmarkStart w:id="27" w:name="_Toc467869761"/>
      <w:bookmarkStart w:id="28" w:name="_Toc530058030"/>
      <w:bookmarkStart w:id="29" w:name="_Toc38989289"/>
      <w:bookmarkStart w:id="30" w:name="_Toc59624792"/>
      <w:bookmarkStart w:id="31" w:name="_Toc70252674"/>
      <w:bookmarkStart w:id="32" w:name="_Toc79335832"/>
      <w:bookmarkStart w:id="33" w:name="_Toc90204837"/>
      <w:bookmarkStart w:id="34" w:name="_Toc92460286"/>
      <w:bookmarkStart w:id="35" w:name="_Toc94445780"/>
      <w:bookmarkStart w:id="36" w:name="_Toc138019859"/>
      <w:bookmarkStart w:id="37" w:name="_Toc150099395"/>
      <w:bookmarkEnd w:id="25"/>
      <w:bookmarkEnd w:id="26"/>
      <w:r>
        <w:t>Термины и</w:t>
      </w:r>
      <w:r w:rsidRPr="00B86155">
        <w:t xml:space="preserve"> определения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AD226F0" w14:textId="77777777" w:rsidR="00C35025" w:rsidRDefault="00C35025" w:rsidP="00C35025">
      <w:pPr>
        <w:pStyle w:val="3"/>
        <w:numPr>
          <w:ilvl w:val="0"/>
          <w:numId w:val="0"/>
        </w:numPr>
        <w:ind w:firstLine="709"/>
      </w:pPr>
      <w:r w:rsidRPr="00CB321D">
        <w:t>В настоящем стандарте применены термины по</w:t>
      </w:r>
      <w:bookmarkStart w:id="38" w:name="OLE_LINK125"/>
      <w:bookmarkStart w:id="39" w:name="OLE_LINK126"/>
      <w:bookmarkStart w:id="40" w:name="OLE_LINK127"/>
      <w:r w:rsidRPr="00CB321D">
        <w:t xml:space="preserve"> ГОСТ Р </w:t>
      </w:r>
      <w:bookmarkEnd w:id="38"/>
      <w:bookmarkEnd w:id="39"/>
      <w:bookmarkEnd w:id="40"/>
      <w:r w:rsidRPr="00CB321D">
        <w:t>2.005</w:t>
      </w:r>
      <w:bookmarkStart w:id="41" w:name="_Toc38885089"/>
      <w:bookmarkStart w:id="42" w:name="_Toc38885090"/>
      <w:bookmarkStart w:id="43" w:name="_Toc38885091"/>
      <w:bookmarkStart w:id="44" w:name="_Toc38885092"/>
      <w:bookmarkStart w:id="45" w:name="_Toc38885093"/>
      <w:bookmarkStart w:id="46" w:name="_Toc38885094"/>
      <w:bookmarkStart w:id="47" w:name="_Toc38885095"/>
      <w:bookmarkStart w:id="48" w:name="_Toc38885096"/>
      <w:bookmarkStart w:id="49" w:name="_Toc38885097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rStyle w:val="a6"/>
        </w:rPr>
        <w:footnoteReference w:id="1"/>
      </w:r>
      <w:r w:rsidRPr="004C0ADB">
        <w:rPr>
          <w:vertAlign w:val="superscript"/>
        </w:rPr>
        <w:t>)</w:t>
      </w:r>
      <w:r>
        <w:t>, а также следующие термины с соответствующими определениями:</w:t>
      </w:r>
    </w:p>
    <w:p w14:paraId="1B2CB9EE" w14:textId="77777777" w:rsidR="00C35025" w:rsidRDefault="00C35025" w:rsidP="00C35025">
      <w:pPr>
        <w:pStyle w:val="2"/>
        <w:ind w:left="0"/>
      </w:pPr>
      <w:r w:rsidRPr="00682BE1">
        <w:rPr>
          <w:b/>
          <w:bCs w:val="0"/>
        </w:rPr>
        <w:t>графический элемент</w:t>
      </w:r>
      <w:r>
        <w:rPr>
          <w:b/>
          <w:bCs w:val="0"/>
        </w:rPr>
        <w:t xml:space="preserve"> линии</w:t>
      </w:r>
      <w:r w:rsidRPr="00217354">
        <w:rPr>
          <w:b/>
          <w:bCs w:val="0"/>
        </w:rPr>
        <w:t>:</w:t>
      </w:r>
      <w:r>
        <w:t xml:space="preserve"> Непрерывный графический объект, имеющий длину и толщину</w:t>
      </w:r>
      <w:r w:rsidRPr="00233035">
        <w:t>.</w:t>
      </w:r>
    </w:p>
    <w:p w14:paraId="1DE592F0" w14:textId="77777777" w:rsidR="00C35025" w:rsidRDefault="00C35025" w:rsidP="00C35025">
      <w:pPr>
        <w:pStyle w:val="2"/>
        <w:ind w:left="0"/>
      </w:pPr>
      <w:r w:rsidRPr="00682BE1">
        <w:rPr>
          <w:b/>
          <w:bCs w:val="0"/>
        </w:rPr>
        <w:t>линия</w:t>
      </w:r>
      <w:r w:rsidRPr="00217354">
        <w:rPr>
          <w:b/>
          <w:bCs w:val="0"/>
        </w:rPr>
        <w:t>:</w:t>
      </w:r>
      <w:r>
        <w:t xml:space="preserve"> Совокупность одного или нескольких графических элементов линии.</w:t>
      </w:r>
    </w:p>
    <w:p w14:paraId="0B42D2DD" w14:textId="77777777" w:rsidR="00C35025" w:rsidRPr="00414AEF" w:rsidRDefault="00C35025" w:rsidP="00C35025">
      <w:pPr>
        <w:pStyle w:val="2"/>
        <w:ind w:left="0"/>
        <w:rPr>
          <w:b/>
        </w:rPr>
      </w:pPr>
      <w:r w:rsidRPr="00A276D9">
        <w:rPr>
          <w:b/>
          <w:bCs w:val="0"/>
        </w:rPr>
        <w:t>штрих</w:t>
      </w:r>
      <w:r w:rsidRPr="000E5482">
        <w:rPr>
          <w:b/>
          <w:bCs w:val="0"/>
        </w:rPr>
        <w:t>:</w:t>
      </w:r>
      <w:r w:rsidRPr="00A276D9">
        <w:t xml:space="preserve"> Графический элемент </w:t>
      </w:r>
      <w:r w:rsidRPr="00233035">
        <w:t>линии</w:t>
      </w:r>
      <w:r w:rsidRPr="00A276D9">
        <w:t>, длина которого больше его толщины.</w:t>
      </w:r>
    </w:p>
    <w:p w14:paraId="1DA01B50" w14:textId="77777777" w:rsidR="00C35025" w:rsidRPr="000E5482" w:rsidRDefault="00C35025" w:rsidP="00C35025">
      <w:pPr>
        <w:pStyle w:val="2"/>
        <w:ind w:left="0"/>
        <w:rPr>
          <w:b/>
        </w:rPr>
      </w:pPr>
      <w:r w:rsidRPr="00A276D9">
        <w:rPr>
          <w:b/>
          <w:bCs w:val="0"/>
        </w:rPr>
        <w:t>точка</w:t>
      </w:r>
      <w:r w:rsidRPr="000E5482">
        <w:rPr>
          <w:b/>
          <w:bCs w:val="0"/>
        </w:rPr>
        <w:t xml:space="preserve">: </w:t>
      </w:r>
      <w:r w:rsidRPr="00A276D9">
        <w:t xml:space="preserve">Графический элемент </w:t>
      </w:r>
      <w:r w:rsidRPr="00233035">
        <w:t>линии</w:t>
      </w:r>
      <w:r w:rsidRPr="00A276D9">
        <w:t>, длина которого равна толщине</w:t>
      </w:r>
      <w:r>
        <w:t>.</w:t>
      </w:r>
    </w:p>
    <w:p w14:paraId="22449A4A" w14:textId="77777777" w:rsidR="00C35025" w:rsidRDefault="00C35025" w:rsidP="00C35025">
      <w:pPr>
        <w:pStyle w:val="1"/>
      </w:pPr>
      <w:r>
        <w:t>Наименования и назначение линий</w:t>
      </w:r>
    </w:p>
    <w:p w14:paraId="3CDFD4A3" w14:textId="77777777" w:rsidR="00C35025" w:rsidRDefault="00C35025" w:rsidP="00C35025">
      <w:pPr>
        <w:pStyle w:val="2"/>
        <w:ind w:left="-1" w:firstLine="710"/>
      </w:pPr>
      <w:bookmarkStart w:id="50" w:name="_Задачи_АЛП"/>
      <w:bookmarkStart w:id="51" w:name="_Взаимосвязи_задач_АЛП"/>
      <w:bookmarkStart w:id="52" w:name="_Общие_требования_к"/>
      <w:bookmarkStart w:id="53" w:name="_Перечень_стандартных_отчетов"/>
      <w:bookmarkEnd w:id="50"/>
      <w:bookmarkEnd w:id="51"/>
      <w:bookmarkEnd w:id="52"/>
      <w:bookmarkEnd w:id="53"/>
      <w:r>
        <w:t>Наименование линии формируют из наименования вида линии, приведенного в таблице 1, и наименования толщины линии, приведенной в таблице 2.</w:t>
      </w:r>
    </w:p>
    <w:p w14:paraId="71ED3D30" w14:textId="77777777" w:rsidR="00C35025" w:rsidRDefault="00C35025" w:rsidP="00C35025">
      <w:pPr>
        <w:spacing w:after="160" w:line="259" w:lineRule="auto"/>
        <w:rPr>
          <w:rFonts w:ascii="Arial" w:eastAsiaTheme="majorEastAsia" w:hAnsi="Arial" w:cstheme="majorBidi"/>
          <w:bCs/>
          <w:color w:val="000000" w:themeColor="text1"/>
          <w:sz w:val="24"/>
          <w:szCs w:val="26"/>
          <w:lang w:eastAsia="en-US"/>
        </w:rPr>
      </w:pPr>
      <w:r>
        <w:br w:type="page"/>
      </w:r>
    </w:p>
    <w:tbl>
      <w:tblPr>
        <w:tblStyle w:val="af"/>
        <w:tblW w:w="9640" w:type="dxa"/>
        <w:tblInd w:w="-6" w:type="dxa"/>
        <w:tblLook w:val="04A0" w:firstRow="1" w:lastRow="0" w:firstColumn="1" w:lastColumn="0" w:noHBand="0" w:noVBand="1"/>
      </w:tblPr>
      <w:tblGrid>
        <w:gridCol w:w="4963"/>
        <w:gridCol w:w="4677"/>
      </w:tblGrid>
      <w:tr w:rsidR="00C35025" w:rsidRPr="005329B2" w14:paraId="0E1D4B2C" w14:textId="77777777" w:rsidTr="00482355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61AF" w14:textId="77777777" w:rsidR="00C35025" w:rsidRPr="005329B2" w:rsidRDefault="00C35025" w:rsidP="00482355">
            <w:pPr>
              <w:pStyle w:val="a1"/>
              <w:rPr>
                <w:szCs w:val="24"/>
              </w:rPr>
            </w:pPr>
            <w:r>
              <w:rPr>
                <w:szCs w:val="24"/>
              </w:rPr>
              <w:lastRenderedPageBreak/>
              <w:t>– Виды линий, применяемых в КД</w:t>
            </w:r>
          </w:p>
        </w:tc>
      </w:tr>
      <w:tr w:rsidR="00C35025" w:rsidRPr="005329B2" w14:paraId="5C12AF7A" w14:textId="77777777" w:rsidTr="00482355">
        <w:tc>
          <w:tcPr>
            <w:tcW w:w="4963" w:type="dxa"/>
            <w:tcBorders>
              <w:top w:val="single" w:sz="4" w:space="0" w:color="auto"/>
              <w:bottom w:val="double" w:sz="4" w:space="0" w:color="auto"/>
            </w:tcBorders>
          </w:tcPr>
          <w:p w14:paraId="14D98D3C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>Наименование вида линии</w:t>
            </w:r>
          </w:p>
        </w:tc>
        <w:tc>
          <w:tcPr>
            <w:tcW w:w="4677" w:type="dxa"/>
            <w:tcBorders>
              <w:top w:val="single" w:sz="4" w:space="0" w:color="auto"/>
              <w:bottom w:val="double" w:sz="4" w:space="0" w:color="auto"/>
            </w:tcBorders>
          </w:tcPr>
          <w:p w14:paraId="790BFDC0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  <w:vertAlign w:val="superscript"/>
              </w:rPr>
            </w:pPr>
            <w:r w:rsidRPr="00233035">
              <w:rPr>
                <w:sz w:val="22"/>
                <w:szCs w:val="22"/>
              </w:rPr>
              <w:t>Визуальное представление</w:t>
            </w:r>
          </w:p>
        </w:tc>
      </w:tr>
      <w:tr w:rsidR="00C35025" w:rsidRPr="005329B2" w14:paraId="51F84B91" w14:textId="77777777" w:rsidTr="00482355">
        <w:tc>
          <w:tcPr>
            <w:tcW w:w="4963" w:type="dxa"/>
            <w:tcBorders>
              <w:top w:val="double" w:sz="4" w:space="0" w:color="auto"/>
            </w:tcBorders>
            <w:vAlign w:val="center"/>
          </w:tcPr>
          <w:p w14:paraId="53E2B78E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  <w:vertAlign w:val="superscript"/>
              </w:rPr>
            </w:pPr>
            <w:del w:id="54" w:author="selezneva" w:date="2026-04-13T10:38:00Z">
              <w:r w:rsidRPr="00233035" w:rsidDel="002D0F16">
                <w:rPr>
                  <w:sz w:val="22"/>
                  <w:szCs w:val="22"/>
                </w:rPr>
                <w:delText xml:space="preserve">1 </w:delText>
              </w:r>
            </w:del>
            <w:r w:rsidRPr="00233035">
              <w:rPr>
                <w:sz w:val="22"/>
                <w:szCs w:val="22"/>
              </w:rPr>
              <w:t>Сплошная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vAlign w:val="center"/>
          </w:tcPr>
          <w:p w14:paraId="3BA8B36E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4BAEDE50" wp14:editId="0E938A8B">
                  <wp:extent cx="2447621" cy="952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b="88488"/>
                          <a:stretch/>
                        </pic:blipFill>
                        <pic:spPr bwMode="auto">
                          <a:xfrm>
                            <a:off x="0" y="0"/>
                            <a:ext cx="2448000" cy="9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:rsidRPr="005329B2" w14:paraId="1AEE24F8" w14:textId="77777777" w:rsidTr="00482355">
        <w:tc>
          <w:tcPr>
            <w:tcW w:w="4963" w:type="dxa"/>
            <w:vAlign w:val="center"/>
          </w:tcPr>
          <w:p w14:paraId="3D77D3E4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55" w:author="selezneva" w:date="2026-04-13T10:38:00Z">
              <w:r w:rsidRPr="00233035" w:rsidDel="002D0F16">
                <w:rPr>
                  <w:sz w:val="22"/>
                  <w:szCs w:val="22"/>
                </w:rPr>
                <w:delText xml:space="preserve">2 </w:delText>
              </w:r>
            </w:del>
            <w:r w:rsidRPr="00233035">
              <w:rPr>
                <w:sz w:val="22"/>
                <w:szCs w:val="22"/>
              </w:rPr>
              <w:t>Сплошная волнистая</w:t>
            </w:r>
          </w:p>
        </w:tc>
        <w:tc>
          <w:tcPr>
            <w:tcW w:w="4677" w:type="dxa"/>
            <w:vAlign w:val="center"/>
          </w:tcPr>
          <w:p w14:paraId="39089FFB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4D36A40D" wp14:editId="44407158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39370</wp:posOffset>
                  </wp:positionV>
                  <wp:extent cx="2483485" cy="189230"/>
                  <wp:effectExtent l="0" t="0" r="0" b="127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485" cy="18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5025" w:rsidRPr="005329B2" w14:paraId="035DB0EA" w14:textId="77777777" w:rsidTr="00482355">
        <w:tc>
          <w:tcPr>
            <w:tcW w:w="4963" w:type="dxa"/>
            <w:vAlign w:val="center"/>
          </w:tcPr>
          <w:p w14:paraId="3D0D0E31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56" w:author="selezneva" w:date="2026-04-13T10:38:00Z">
              <w:r w:rsidRPr="00233035" w:rsidDel="002D0F16">
                <w:rPr>
                  <w:sz w:val="22"/>
                  <w:szCs w:val="22"/>
                </w:rPr>
                <w:delText xml:space="preserve">3 </w:delText>
              </w:r>
            </w:del>
            <w:r w:rsidRPr="00233035">
              <w:rPr>
                <w:sz w:val="22"/>
                <w:szCs w:val="22"/>
              </w:rPr>
              <w:t>Сплошная с изломами</w:t>
            </w:r>
          </w:p>
        </w:tc>
        <w:tc>
          <w:tcPr>
            <w:tcW w:w="4677" w:type="dxa"/>
            <w:vAlign w:val="center"/>
          </w:tcPr>
          <w:p w14:paraId="38E64E4F" w14:textId="77777777" w:rsidR="00C3502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77492903" wp14:editId="4CB75572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66040</wp:posOffset>
                  </wp:positionV>
                  <wp:extent cx="2447925" cy="30480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5704BD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</w:p>
        </w:tc>
      </w:tr>
      <w:tr w:rsidR="00C35025" w:rsidRPr="005329B2" w14:paraId="04BACE4B" w14:textId="77777777" w:rsidTr="00482355">
        <w:tc>
          <w:tcPr>
            <w:tcW w:w="4963" w:type="dxa"/>
            <w:vAlign w:val="center"/>
          </w:tcPr>
          <w:p w14:paraId="3C58A400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57" w:author="selezneva" w:date="2026-04-13T10:39:00Z">
              <w:r w:rsidRPr="00233035" w:rsidDel="002D0F16">
                <w:rPr>
                  <w:sz w:val="22"/>
                  <w:szCs w:val="22"/>
                </w:rPr>
                <w:delText xml:space="preserve">4 </w:delText>
              </w:r>
            </w:del>
            <w:r w:rsidRPr="00233035">
              <w:rPr>
                <w:sz w:val="22"/>
                <w:szCs w:val="22"/>
              </w:rPr>
              <w:t>Штриховая</w:t>
            </w:r>
          </w:p>
        </w:tc>
        <w:tc>
          <w:tcPr>
            <w:tcW w:w="4677" w:type="dxa"/>
            <w:vAlign w:val="center"/>
          </w:tcPr>
          <w:p w14:paraId="2F98672C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055CBE9" wp14:editId="667C66C9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47625</wp:posOffset>
                  </wp:positionV>
                  <wp:extent cx="2447290" cy="142875"/>
                  <wp:effectExtent l="0" t="0" r="0" b="9525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7" b="56252"/>
                          <a:stretch/>
                        </pic:blipFill>
                        <pic:spPr bwMode="auto">
                          <a:xfrm>
                            <a:off x="0" y="0"/>
                            <a:ext cx="2447290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5025" w:rsidRPr="005329B2" w14:paraId="506C9C62" w14:textId="77777777" w:rsidTr="00482355">
        <w:tc>
          <w:tcPr>
            <w:tcW w:w="4963" w:type="dxa"/>
            <w:vAlign w:val="center"/>
          </w:tcPr>
          <w:p w14:paraId="0D88B56B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58" w:author="selezneva" w:date="2026-04-13T10:39:00Z">
              <w:r w:rsidRPr="00233035" w:rsidDel="002D0F16">
                <w:rPr>
                  <w:sz w:val="22"/>
                  <w:szCs w:val="22"/>
                </w:rPr>
                <w:delText xml:space="preserve">5 </w:delText>
              </w:r>
            </w:del>
            <w:r w:rsidRPr="00233035">
              <w:rPr>
                <w:sz w:val="22"/>
                <w:szCs w:val="22"/>
              </w:rPr>
              <w:t xml:space="preserve">Штрихпунктирная с одной точкой </w:t>
            </w:r>
          </w:p>
        </w:tc>
        <w:tc>
          <w:tcPr>
            <w:tcW w:w="4677" w:type="dxa"/>
            <w:vAlign w:val="center"/>
          </w:tcPr>
          <w:p w14:paraId="50A476C1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D800F40" wp14:editId="44D5E91C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64135</wp:posOffset>
                  </wp:positionV>
                  <wp:extent cx="2447290" cy="142875"/>
                  <wp:effectExtent l="0" t="0" r="0" b="952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711" b="24018"/>
                          <a:stretch/>
                        </pic:blipFill>
                        <pic:spPr bwMode="auto">
                          <a:xfrm>
                            <a:off x="0" y="0"/>
                            <a:ext cx="2447290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5025" w:rsidRPr="005329B2" w14:paraId="0D636AE4" w14:textId="77777777" w:rsidTr="00482355">
        <w:tc>
          <w:tcPr>
            <w:tcW w:w="4963" w:type="dxa"/>
            <w:vAlign w:val="center"/>
          </w:tcPr>
          <w:p w14:paraId="71B8465F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59" w:author="selezneva" w:date="2026-04-13T10:39:00Z">
              <w:r w:rsidRPr="00233035" w:rsidDel="002D0F16">
                <w:rPr>
                  <w:sz w:val="22"/>
                  <w:szCs w:val="22"/>
                </w:rPr>
                <w:delText xml:space="preserve">6 </w:delText>
              </w:r>
            </w:del>
            <w:r w:rsidRPr="00233035">
              <w:rPr>
                <w:sz w:val="22"/>
                <w:szCs w:val="22"/>
              </w:rPr>
              <w:t xml:space="preserve">Штрихпунктирная с двумя точками </w:t>
            </w:r>
          </w:p>
        </w:tc>
        <w:tc>
          <w:tcPr>
            <w:tcW w:w="4677" w:type="dxa"/>
            <w:vAlign w:val="center"/>
          </w:tcPr>
          <w:p w14:paraId="4570A47F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5D5CAF5C" wp14:editId="47C0549B">
                  <wp:extent cx="2447678" cy="132080"/>
                  <wp:effectExtent l="0" t="0" r="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84037"/>
                          <a:stretch/>
                        </pic:blipFill>
                        <pic:spPr bwMode="auto">
                          <a:xfrm>
                            <a:off x="0" y="0"/>
                            <a:ext cx="2448000" cy="132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:rsidRPr="005329B2" w14:paraId="6DD68858" w14:textId="77777777" w:rsidTr="00482355">
        <w:tc>
          <w:tcPr>
            <w:tcW w:w="9640" w:type="dxa"/>
            <w:gridSpan w:val="2"/>
            <w:vAlign w:val="center"/>
          </w:tcPr>
          <w:p w14:paraId="3A085CA2" w14:textId="77777777" w:rsidR="00C35025" w:rsidRPr="005329B2" w:rsidRDefault="00C35025" w:rsidP="00482355">
            <w:pPr>
              <w:pStyle w:val="2"/>
              <w:numPr>
                <w:ilvl w:val="0"/>
                <w:numId w:val="0"/>
              </w:numPr>
              <w:spacing w:before="120" w:after="120"/>
              <w:ind w:firstLine="748"/>
              <w:jc w:val="left"/>
              <w:rPr>
                <w:noProof/>
                <w:szCs w:val="24"/>
              </w:rPr>
              <w:pPrChange w:id="60" w:author="selezneva" w:date="2026-04-14T10:29:00Z">
                <w:pPr>
                  <w:pStyle w:val="2"/>
                  <w:numPr>
                    <w:ilvl w:val="0"/>
                    <w:numId w:val="0"/>
                  </w:numPr>
                  <w:tabs>
                    <w:tab w:val="clear" w:pos="1277"/>
                  </w:tabs>
                  <w:ind w:left="0" w:firstLine="746"/>
                  <w:jc w:val="left"/>
                </w:pPr>
              </w:pPrChange>
            </w:pPr>
            <w:r w:rsidRPr="001D1F8A">
              <w:rPr>
                <w:rStyle w:val="af4"/>
                <w:spacing w:val="40"/>
              </w:rPr>
              <w:t>Примечание</w:t>
            </w:r>
            <w:r w:rsidRPr="001D1F8A">
              <w:rPr>
                <w:rStyle w:val="af4"/>
              </w:rPr>
              <w:t xml:space="preserve"> – Ви</w:t>
            </w:r>
            <w:r>
              <w:rPr>
                <w:rStyle w:val="af4"/>
              </w:rPr>
              <w:t>д линии определяет только совокупность графических элементов линии, из которых она состоит, и их взаимное расположение, без учета толщины</w:t>
            </w:r>
          </w:p>
        </w:tc>
      </w:tr>
    </w:tbl>
    <w:p w14:paraId="5A397B79" w14:textId="77777777" w:rsidR="00C35025" w:rsidRPr="00213540" w:rsidRDefault="00C35025" w:rsidP="00C35025">
      <w:pPr>
        <w:pStyle w:val="2"/>
        <w:numPr>
          <w:ilvl w:val="0"/>
          <w:numId w:val="0"/>
        </w:numPr>
        <w:spacing w:before="120"/>
        <w:ind w:left="851"/>
      </w:pPr>
    </w:p>
    <w:tbl>
      <w:tblPr>
        <w:tblStyle w:val="af"/>
        <w:tblW w:w="0" w:type="auto"/>
        <w:tblInd w:w="-6" w:type="dxa"/>
        <w:tblLook w:val="04A0" w:firstRow="1" w:lastRow="0" w:firstColumn="1" w:lastColumn="0" w:noHBand="0" w:noVBand="1"/>
      </w:tblPr>
      <w:tblGrid>
        <w:gridCol w:w="2898"/>
        <w:gridCol w:w="4507"/>
        <w:gridCol w:w="2239"/>
      </w:tblGrid>
      <w:tr w:rsidR="00C35025" w:rsidRPr="00233035" w14:paraId="1BE1174D" w14:textId="77777777" w:rsidTr="00482355">
        <w:tc>
          <w:tcPr>
            <w:tcW w:w="9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2B330" w14:textId="77777777" w:rsidR="00C35025" w:rsidRPr="00233035" w:rsidRDefault="00C35025" w:rsidP="00482355">
            <w:pPr>
              <w:pStyle w:val="a1"/>
              <w:rPr>
                <w:szCs w:val="24"/>
              </w:rPr>
            </w:pPr>
            <w:r w:rsidRPr="00233035">
              <w:rPr>
                <w:szCs w:val="24"/>
              </w:rPr>
              <w:t>– Толщины линий</w:t>
            </w:r>
            <w:r>
              <w:rPr>
                <w:szCs w:val="24"/>
              </w:rPr>
              <w:t>, применяемых в КД</w:t>
            </w:r>
          </w:p>
        </w:tc>
      </w:tr>
      <w:tr w:rsidR="00C35025" w:rsidRPr="00233035" w14:paraId="41E72963" w14:textId="77777777" w:rsidTr="00482355">
        <w:tc>
          <w:tcPr>
            <w:tcW w:w="2898" w:type="dxa"/>
            <w:tcBorders>
              <w:top w:val="single" w:sz="4" w:space="0" w:color="auto"/>
              <w:bottom w:val="double" w:sz="4" w:space="0" w:color="auto"/>
            </w:tcBorders>
          </w:tcPr>
          <w:p w14:paraId="254796CD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spacing w:line="312" w:lineRule="auto"/>
              <w:jc w:val="center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>Наименование толщины линии</w:t>
            </w:r>
          </w:p>
        </w:tc>
        <w:tc>
          <w:tcPr>
            <w:tcW w:w="4507" w:type="dxa"/>
            <w:tcBorders>
              <w:top w:val="single" w:sz="4" w:space="0" w:color="auto"/>
              <w:bottom w:val="double" w:sz="4" w:space="0" w:color="auto"/>
            </w:tcBorders>
          </w:tcPr>
          <w:p w14:paraId="4671084B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spacing w:line="312" w:lineRule="auto"/>
              <w:jc w:val="center"/>
              <w:rPr>
                <w:sz w:val="22"/>
                <w:szCs w:val="22"/>
                <w:vertAlign w:val="superscript"/>
              </w:rPr>
            </w:pPr>
            <w:r w:rsidRPr="00233035">
              <w:rPr>
                <w:sz w:val="22"/>
                <w:szCs w:val="22"/>
              </w:rPr>
              <w:t>Визуальное представление</w:t>
            </w:r>
          </w:p>
        </w:tc>
        <w:tc>
          <w:tcPr>
            <w:tcW w:w="2239" w:type="dxa"/>
            <w:tcBorders>
              <w:top w:val="single" w:sz="4" w:space="0" w:color="auto"/>
              <w:bottom w:val="double" w:sz="4" w:space="0" w:color="auto"/>
            </w:tcBorders>
          </w:tcPr>
          <w:p w14:paraId="79580C92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толщина</w:t>
            </w:r>
          </w:p>
        </w:tc>
      </w:tr>
      <w:tr w:rsidR="00C35025" w:rsidRPr="00233035" w14:paraId="389AEFF0" w14:textId="77777777" w:rsidTr="00482355">
        <w:trPr>
          <w:ins w:id="61" w:author="selezneva" w:date="2026-04-13T10:39:00Z"/>
        </w:trPr>
        <w:tc>
          <w:tcPr>
            <w:tcW w:w="2898" w:type="dxa"/>
          </w:tcPr>
          <w:p w14:paraId="5C2B879D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ins w:id="62" w:author="selezneva" w:date="2026-04-13T10:39:00Z"/>
                <w:sz w:val="22"/>
                <w:szCs w:val="22"/>
              </w:rPr>
            </w:pPr>
            <w:ins w:id="63" w:author="selezneva" w:date="2026-04-13T10:39:00Z">
              <w:r>
                <w:rPr>
                  <w:sz w:val="22"/>
                  <w:szCs w:val="22"/>
                </w:rPr>
                <w:t>Основная</w:t>
              </w:r>
            </w:ins>
          </w:p>
        </w:tc>
        <w:tc>
          <w:tcPr>
            <w:tcW w:w="4507" w:type="dxa"/>
            <w:vAlign w:val="center"/>
          </w:tcPr>
          <w:p w14:paraId="0CFE8B46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ins w:id="64" w:author="selezneva" w:date="2026-04-13T10:39:00Z"/>
                <w:sz w:val="22"/>
                <w:szCs w:val="22"/>
              </w:rPr>
            </w:pPr>
            <w:ins w:id="65" w:author="selezneva" w:date="2026-04-13T10:39:00Z">
              <w:r w:rsidRPr="00233035">
                <w:rPr>
                  <w:noProof/>
                  <w:sz w:val="22"/>
                  <w:szCs w:val="22"/>
                </w:rPr>
                <w:drawing>
                  <wp:anchor distT="0" distB="0" distL="114300" distR="114300" simplePos="0" relativeHeight="251665408" behindDoc="0" locked="0" layoutInCell="1" allowOverlap="1" wp14:anchorId="387AA5A3" wp14:editId="54312432">
                    <wp:simplePos x="0" y="0"/>
                    <wp:positionH relativeFrom="column">
                      <wp:posOffset>138430</wp:posOffset>
                    </wp:positionH>
                    <wp:positionV relativeFrom="paragraph">
                      <wp:posOffset>45720</wp:posOffset>
                    </wp:positionV>
                    <wp:extent cx="2444750" cy="123825"/>
                    <wp:effectExtent l="0" t="0" r="0" b="0"/>
                    <wp:wrapNone/>
                    <wp:docPr id="23" name="Рисунок 2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 rotWithShape="1"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63551"/>
                            <a:stretch/>
                          </pic:blipFill>
                          <pic:spPr bwMode="auto">
                            <a:xfrm>
                              <a:off x="0" y="0"/>
                              <a:ext cx="2444750" cy="1238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</w:p>
        </w:tc>
        <w:tc>
          <w:tcPr>
            <w:tcW w:w="2239" w:type="dxa"/>
          </w:tcPr>
          <w:p w14:paraId="1C31ABDD" w14:textId="77777777" w:rsidR="00C35025" w:rsidRPr="006D6EC7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ins w:id="66" w:author="selezneva" w:date="2026-04-13T10:39:00Z"/>
                <w:noProof/>
                <w:sz w:val="22"/>
                <w:szCs w:val="22"/>
                <w:lang w:val="en-US"/>
              </w:rPr>
            </w:pPr>
            <w:ins w:id="67" w:author="selezneva" w:date="2026-04-13T10:39:00Z">
              <w:r>
                <w:rPr>
                  <w:noProof/>
                  <w:sz w:val="22"/>
                  <w:szCs w:val="22"/>
                  <w:lang w:val="en-US"/>
                </w:rPr>
                <w:t>s</w:t>
              </w:r>
            </w:ins>
          </w:p>
        </w:tc>
      </w:tr>
      <w:tr w:rsidR="00C35025" w:rsidRPr="00233035" w14:paraId="26A811D7" w14:textId="77777777" w:rsidTr="00482355">
        <w:tc>
          <w:tcPr>
            <w:tcW w:w="2898" w:type="dxa"/>
            <w:tcBorders>
              <w:top w:val="double" w:sz="4" w:space="0" w:color="auto"/>
            </w:tcBorders>
          </w:tcPr>
          <w:p w14:paraId="2AF39BF0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68" w:author="selezneva" w:date="2026-04-13T10:39:00Z">
              <w:r w:rsidRPr="00233035" w:rsidDel="002D0F16">
                <w:rPr>
                  <w:sz w:val="22"/>
                  <w:szCs w:val="22"/>
                </w:rPr>
                <w:delText xml:space="preserve">1 </w:delText>
              </w:r>
            </w:del>
            <w:r w:rsidRPr="00233035">
              <w:rPr>
                <w:sz w:val="22"/>
                <w:szCs w:val="22"/>
              </w:rPr>
              <w:t>Тонкая</w:t>
            </w:r>
          </w:p>
        </w:tc>
        <w:tc>
          <w:tcPr>
            <w:tcW w:w="4507" w:type="dxa"/>
            <w:tcBorders>
              <w:top w:val="double" w:sz="4" w:space="0" w:color="auto"/>
            </w:tcBorders>
            <w:vAlign w:val="center"/>
          </w:tcPr>
          <w:p w14:paraId="5EB2002E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7C468507" wp14:editId="386A48D7">
                  <wp:extent cx="2445308" cy="825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t="75701"/>
                          <a:stretch/>
                        </pic:blipFill>
                        <pic:spPr bwMode="auto">
                          <a:xfrm>
                            <a:off x="0" y="0"/>
                            <a:ext cx="2448000" cy="82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tcBorders>
              <w:top w:val="double" w:sz="4" w:space="0" w:color="auto"/>
            </w:tcBorders>
          </w:tcPr>
          <w:p w14:paraId="6DBDD52D" w14:textId="77777777" w:rsidR="00C35025" w:rsidRPr="00566D6E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от</w:t>
            </w:r>
            <w:r>
              <w:rPr>
                <w:noProof/>
                <w:sz w:val="22"/>
                <w:szCs w:val="22"/>
                <w:lang w:val="en-US"/>
              </w:rPr>
              <w:t xml:space="preserve"> 0,33 </w:t>
            </w:r>
            <w:r>
              <w:rPr>
                <w:noProof/>
                <w:sz w:val="22"/>
                <w:szCs w:val="22"/>
              </w:rPr>
              <w:t>до</w:t>
            </w:r>
            <w:r>
              <w:rPr>
                <w:noProof/>
                <w:sz w:val="22"/>
                <w:szCs w:val="22"/>
                <w:lang w:val="en-US"/>
              </w:rPr>
              <w:t xml:space="preserve"> 0,5 </w:t>
            </w:r>
            <w:ins w:id="69" w:author="selezneva" w:date="2026-04-08T12:04:00Z">
              <w:r>
                <w:rPr>
                  <w:noProof/>
                  <w:sz w:val="22"/>
                  <w:szCs w:val="22"/>
                  <w:lang w:val="en-US"/>
                </w:rPr>
                <w:t>s</w:t>
              </w:r>
            </w:ins>
            <w:del w:id="70" w:author="selezneva" w:date="2026-04-08T12:04:00Z">
              <w:r w:rsidDel="00704998">
                <w:rPr>
                  <w:noProof/>
                  <w:sz w:val="22"/>
                  <w:szCs w:val="22"/>
                  <w:lang w:val="en-US"/>
                </w:rPr>
                <w:delText>d</w:delText>
              </w:r>
            </w:del>
          </w:p>
        </w:tc>
      </w:tr>
      <w:tr w:rsidR="00C35025" w:rsidRPr="00233035" w:rsidDel="002D0F16" w14:paraId="076DD74A" w14:textId="77777777" w:rsidTr="00482355">
        <w:trPr>
          <w:del w:id="71" w:author="selezneva" w:date="2026-04-13T10:39:00Z"/>
        </w:trPr>
        <w:tc>
          <w:tcPr>
            <w:tcW w:w="2898" w:type="dxa"/>
          </w:tcPr>
          <w:p w14:paraId="18C12D90" w14:textId="77777777" w:rsidR="00C35025" w:rsidRPr="00233035" w:rsidDel="002D0F16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del w:id="72" w:author="selezneva" w:date="2026-04-13T10:39:00Z"/>
                <w:sz w:val="22"/>
                <w:szCs w:val="22"/>
              </w:rPr>
            </w:pPr>
            <w:del w:id="73" w:author="selezneva" w:date="2026-04-13T10:39:00Z">
              <w:r w:rsidRPr="00233035" w:rsidDel="002D0F16">
                <w:rPr>
                  <w:sz w:val="22"/>
                  <w:szCs w:val="22"/>
                </w:rPr>
                <w:delText xml:space="preserve">2 </w:delText>
              </w:r>
              <w:r w:rsidDel="002D0F16">
                <w:rPr>
                  <w:sz w:val="22"/>
                  <w:szCs w:val="22"/>
                </w:rPr>
                <w:delText>Основная</w:delText>
              </w:r>
            </w:del>
          </w:p>
        </w:tc>
        <w:tc>
          <w:tcPr>
            <w:tcW w:w="4507" w:type="dxa"/>
            <w:vAlign w:val="center"/>
          </w:tcPr>
          <w:p w14:paraId="45FDB997" w14:textId="77777777" w:rsidR="00C35025" w:rsidRPr="00233035" w:rsidDel="002D0F16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del w:id="74" w:author="selezneva" w:date="2026-04-13T10:39:00Z"/>
                <w:sz w:val="22"/>
                <w:szCs w:val="22"/>
              </w:rPr>
            </w:pPr>
            <w:del w:id="75" w:author="selezneva" w:date="2026-04-13T10:39:00Z">
              <w:r w:rsidRPr="00233035" w:rsidDel="002D0F16">
                <w:rPr>
                  <w:bCs w:val="0"/>
                  <w:noProof/>
                  <w:sz w:val="22"/>
                  <w:szCs w:val="22"/>
                  <w:lang w:eastAsia="en-US"/>
                </w:rPr>
                <w:drawing>
                  <wp:inline distT="0" distB="0" distL="0" distR="0" wp14:anchorId="60793E24" wp14:editId="2651C358">
                    <wp:extent cx="2445308" cy="123825"/>
                    <wp:effectExtent l="0" t="0" r="0" b="0"/>
                    <wp:docPr id="29" name="Рисунок 2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 rotWithShape="1">
                            <a:blip r:embed="rId19"/>
                            <a:srcRect b="63551"/>
                            <a:stretch/>
                          </pic:blipFill>
                          <pic:spPr bwMode="auto">
                            <a:xfrm>
                              <a:off x="0" y="0"/>
                              <a:ext cx="2448000" cy="12396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  <w:tc>
          <w:tcPr>
            <w:tcW w:w="2239" w:type="dxa"/>
          </w:tcPr>
          <w:p w14:paraId="31C5AC40" w14:textId="77777777" w:rsidR="00C35025" w:rsidRPr="006D6EC7" w:rsidDel="002D0F16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del w:id="76" w:author="selezneva" w:date="2026-04-13T10:39:00Z"/>
                <w:noProof/>
                <w:sz w:val="22"/>
                <w:szCs w:val="22"/>
                <w:lang w:val="en-US"/>
              </w:rPr>
            </w:pPr>
            <w:del w:id="77" w:author="selezneva" w:date="2026-04-08T12:04:00Z">
              <w:r w:rsidDel="00704998">
                <w:rPr>
                  <w:noProof/>
                  <w:sz w:val="22"/>
                  <w:szCs w:val="22"/>
                  <w:lang w:val="en-US"/>
                </w:rPr>
                <w:delText>d</w:delText>
              </w:r>
            </w:del>
          </w:p>
        </w:tc>
      </w:tr>
      <w:tr w:rsidR="00C35025" w:rsidRPr="00233035" w14:paraId="39024F19" w14:textId="77777777" w:rsidTr="00482355">
        <w:tc>
          <w:tcPr>
            <w:tcW w:w="2898" w:type="dxa"/>
          </w:tcPr>
          <w:p w14:paraId="1BE8E2AA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78" w:author="selezneva" w:date="2026-04-13T10:39:00Z">
              <w:r w:rsidRPr="00233035" w:rsidDel="002D0F16">
                <w:rPr>
                  <w:sz w:val="22"/>
                  <w:szCs w:val="22"/>
                </w:rPr>
                <w:delText xml:space="preserve">3 </w:delText>
              </w:r>
            </w:del>
            <w:r>
              <w:rPr>
                <w:sz w:val="22"/>
                <w:szCs w:val="22"/>
              </w:rPr>
              <w:t>Утолщенная</w:t>
            </w:r>
          </w:p>
        </w:tc>
        <w:tc>
          <w:tcPr>
            <w:tcW w:w="4507" w:type="dxa"/>
            <w:vAlign w:val="center"/>
          </w:tcPr>
          <w:p w14:paraId="504C50C0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29BFDFC3" wp14:editId="40F7F8AF">
                  <wp:extent cx="2458626" cy="11811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819733" cy="135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14:paraId="1AC2AA0C" w14:textId="77777777" w:rsidR="00C35025" w:rsidRPr="00566D6E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 xml:space="preserve">от </w:t>
            </w:r>
            <w:r>
              <w:rPr>
                <w:noProof/>
                <w:sz w:val="22"/>
                <w:szCs w:val="22"/>
                <w:lang w:val="en-US"/>
              </w:rPr>
              <w:t>1,5</w:t>
            </w:r>
            <w:r>
              <w:rPr>
                <w:noProof/>
                <w:sz w:val="22"/>
                <w:szCs w:val="22"/>
              </w:rPr>
              <w:t xml:space="preserve"> до</w:t>
            </w:r>
            <w:r>
              <w:rPr>
                <w:noProof/>
                <w:sz w:val="22"/>
                <w:szCs w:val="22"/>
                <w:lang w:val="en-US"/>
              </w:rPr>
              <w:t xml:space="preserve"> 2 </w:t>
            </w:r>
            <w:ins w:id="79" w:author="selezneva" w:date="2026-04-08T12:04:00Z">
              <w:r>
                <w:rPr>
                  <w:noProof/>
                  <w:sz w:val="22"/>
                  <w:szCs w:val="22"/>
                  <w:lang w:val="en-US"/>
                </w:rPr>
                <w:t>s</w:t>
              </w:r>
            </w:ins>
            <w:del w:id="80" w:author="selezneva" w:date="2026-04-08T12:04:00Z">
              <w:r w:rsidDel="00704998">
                <w:rPr>
                  <w:noProof/>
                  <w:sz w:val="22"/>
                  <w:szCs w:val="22"/>
                  <w:lang w:val="en-US"/>
                </w:rPr>
                <w:delText>d</w:delText>
              </w:r>
            </w:del>
          </w:p>
        </w:tc>
      </w:tr>
      <w:tr w:rsidR="00C35025" w:rsidRPr="00233035" w14:paraId="4E8E728B" w14:textId="77777777" w:rsidTr="00482355">
        <w:tc>
          <w:tcPr>
            <w:tcW w:w="9644" w:type="dxa"/>
            <w:gridSpan w:val="3"/>
          </w:tcPr>
          <w:p w14:paraId="28A14986" w14:textId="77777777" w:rsidR="00C35025" w:rsidRPr="00233035" w:rsidRDefault="00C35025" w:rsidP="00482355">
            <w:pPr>
              <w:pStyle w:val="af3"/>
              <w:spacing w:before="120" w:after="120"/>
              <w:rPr>
                <w:rStyle w:val="af4"/>
                <w:spacing w:val="40"/>
                <w:szCs w:val="20"/>
                <w:lang w:eastAsia="ru-RU"/>
              </w:rPr>
              <w:pPrChange w:id="81" w:author="selezneva" w:date="2026-04-14T10:29:00Z">
                <w:pPr>
                  <w:pStyle w:val="af3"/>
                </w:pPr>
              </w:pPrChange>
            </w:pPr>
            <w:r w:rsidRPr="00233035">
              <w:rPr>
                <w:rStyle w:val="af4"/>
                <w:spacing w:val="40"/>
                <w:szCs w:val="20"/>
              </w:rPr>
              <w:t>Примечание</w:t>
            </w:r>
            <w:r w:rsidRPr="00233035">
              <w:rPr>
                <w:rStyle w:val="af4"/>
                <w:szCs w:val="20"/>
              </w:rPr>
              <w:t xml:space="preserve"> – Визуальное представление в таблице приведено только для справочной иллюстрации относительной толщины на примере сплошной линии</w:t>
            </w:r>
          </w:p>
        </w:tc>
      </w:tr>
    </w:tbl>
    <w:p w14:paraId="49CD28AB" w14:textId="77777777" w:rsidR="00C35025" w:rsidRDefault="00C35025" w:rsidP="00C35025">
      <w:pPr>
        <w:pStyle w:val="2"/>
        <w:spacing w:before="120"/>
        <w:ind w:left="0"/>
      </w:pPr>
      <w:r w:rsidRPr="00213540">
        <w:t>Наименования линий и их основное назначение при применении на чертежах</w:t>
      </w:r>
      <w:r>
        <w:t xml:space="preserve"> </w:t>
      </w:r>
      <w:r w:rsidRPr="00213540">
        <w:t xml:space="preserve">– в соответствии с таблицей </w:t>
      </w:r>
      <w:r>
        <w:t>3</w:t>
      </w:r>
      <w:r w:rsidRPr="00213540">
        <w:t xml:space="preserve">. </w:t>
      </w:r>
      <w:r>
        <w:t xml:space="preserve">В </w:t>
      </w:r>
      <w:r w:rsidRPr="000E5482">
        <w:t>стандартах Единой системы конструкторской документации</w:t>
      </w:r>
      <w:r>
        <w:t xml:space="preserve"> могут быть установлены дополнительные назначения линий, приведенных в таблице 3</w:t>
      </w:r>
      <w:r w:rsidRPr="000E5482">
        <w:t>.</w:t>
      </w:r>
    </w:p>
    <w:p w14:paraId="5E9E10B8" w14:textId="77777777" w:rsidR="00C35025" w:rsidRDefault="00C35025" w:rsidP="00C35025">
      <w:pPr>
        <w:pStyle w:val="af1"/>
      </w:pPr>
      <w:r w:rsidRPr="00213540">
        <w:t xml:space="preserve">Примеры применения линий </w:t>
      </w:r>
      <w:r>
        <w:t xml:space="preserve">на чертежах </w:t>
      </w:r>
      <w:r w:rsidRPr="00213540">
        <w:t xml:space="preserve">приведены в приложении </w:t>
      </w:r>
      <w:r>
        <w:t>А</w:t>
      </w:r>
      <w:r w:rsidRPr="00213540">
        <w:t>.</w:t>
      </w:r>
    </w:p>
    <w:p w14:paraId="70F4528F" w14:textId="77777777" w:rsidR="00C35025" w:rsidRDefault="00C35025" w:rsidP="00C35025">
      <w:pPr>
        <w:pStyle w:val="2"/>
        <w:ind w:left="0"/>
      </w:pPr>
      <w:r w:rsidRPr="00213540">
        <w:t>Допускается в стандартах организации устанавливать наименования</w:t>
      </w:r>
      <w:r>
        <w:t xml:space="preserve"> (с учетом 3.1)</w:t>
      </w:r>
      <w:r w:rsidRPr="00213540">
        <w:t xml:space="preserve"> и </w:t>
      </w:r>
      <w:r>
        <w:t>назначение</w:t>
      </w:r>
      <w:r w:rsidRPr="00213540">
        <w:t xml:space="preserve"> </w:t>
      </w:r>
      <w:r>
        <w:t xml:space="preserve">других </w:t>
      </w:r>
      <w:r w:rsidRPr="00213540">
        <w:t>линий</w:t>
      </w:r>
      <w:r>
        <w:t xml:space="preserve">. Информацию о назначении новых линий, установленных в стандарте организации, на чертеже следует приводить в технических требованиях или таблице. </w:t>
      </w:r>
    </w:p>
    <w:p w14:paraId="6810317B" w14:textId="77777777" w:rsidR="00C35025" w:rsidRDefault="00C35025" w:rsidP="00C35025">
      <w:pPr>
        <w:spacing w:after="160" w:line="259" w:lineRule="auto"/>
        <w:rPr>
          <w:rFonts w:ascii="Arial" w:eastAsiaTheme="majorEastAsia" w:hAnsi="Arial" w:cstheme="majorBidi"/>
          <w:bCs/>
          <w:color w:val="000000" w:themeColor="text1"/>
          <w:sz w:val="24"/>
          <w:szCs w:val="26"/>
          <w:lang w:eastAsia="en-US"/>
        </w:rPr>
      </w:pPr>
      <w:r>
        <w:br w:type="page"/>
      </w:r>
    </w:p>
    <w:tbl>
      <w:tblPr>
        <w:tblStyle w:val="af"/>
        <w:tblW w:w="5005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2557"/>
        <w:gridCol w:w="2132"/>
        <w:gridCol w:w="4959"/>
      </w:tblGrid>
      <w:tr w:rsidR="00C35025" w14:paraId="55A95DF7" w14:textId="77777777" w:rsidTr="00482355">
        <w:trPr>
          <w:cantSplit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472D80" w14:textId="77777777" w:rsidR="00C35025" w:rsidRPr="00D132BB" w:rsidRDefault="00C35025" w:rsidP="00482355">
            <w:pPr>
              <w:pStyle w:val="a1"/>
            </w:pPr>
            <w:bookmarkStart w:id="82" w:name="_Hlk225257870"/>
            <w:r>
              <w:lastRenderedPageBreak/>
              <w:t>– Линии на чертежах и их основное назначение</w:t>
            </w:r>
          </w:p>
        </w:tc>
      </w:tr>
      <w:tr w:rsidR="00C35025" w14:paraId="09E0EC20" w14:textId="77777777" w:rsidTr="00482355">
        <w:trPr>
          <w:cantSplit/>
          <w:tblHeader/>
        </w:trPr>
        <w:tc>
          <w:tcPr>
            <w:tcW w:w="132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86BE18" w14:textId="77777777" w:rsidR="00C35025" w:rsidRPr="00D132B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 xml:space="preserve">Наименование </w:t>
            </w:r>
          </w:p>
        </w:tc>
        <w:tc>
          <w:tcPr>
            <w:tcW w:w="110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37981B" w14:textId="77777777" w:rsidR="00C35025" w:rsidRPr="00D132B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Визуальное представление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257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D3012E" w14:textId="77777777" w:rsidR="00C35025" w:rsidRPr="00D132B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Основное назначение</w:t>
            </w:r>
          </w:p>
        </w:tc>
      </w:tr>
      <w:tr w:rsidR="00C35025" w14:paraId="6C0172CA" w14:textId="77777777" w:rsidTr="00482355">
        <w:trPr>
          <w:cantSplit/>
          <w:trHeight w:val="396"/>
        </w:trPr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14CF33C3" w14:textId="77777777" w:rsidR="00C35025" w:rsidRPr="00D132BB" w:rsidRDefault="00C35025" w:rsidP="00482355">
            <w:pPr>
              <w:pStyle w:val="af5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1 Сплошные линии</w:t>
            </w:r>
          </w:p>
        </w:tc>
      </w:tr>
      <w:tr w:rsidR="00C35025" w:rsidRPr="00314C5B" w14:paraId="03CDB173" w14:textId="77777777" w:rsidTr="00482355">
        <w:trPr>
          <w:cantSplit/>
          <w:trHeight w:val="1938"/>
        </w:trPr>
        <w:tc>
          <w:tcPr>
            <w:tcW w:w="1325" w:type="pct"/>
            <w:tcBorders>
              <w:top w:val="single" w:sz="4" w:space="0" w:color="auto"/>
            </w:tcBorders>
          </w:tcPr>
          <w:p w14:paraId="0E9D9D02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ins w:id="83" w:author="selezneva" w:date="2026-04-13T10:21:00Z">
              <w:r w:rsidRPr="00314C5B">
                <w:rPr>
                  <w:sz w:val="22"/>
                  <w:szCs w:val="24"/>
                </w:rPr>
                <w:t>1.</w:t>
              </w:r>
            </w:ins>
            <w:ins w:id="84" w:author="selezneva" w:date="2026-04-13T10:22:00Z">
              <w:r>
                <w:rPr>
                  <w:sz w:val="22"/>
                  <w:szCs w:val="24"/>
                </w:rPr>
                <w:t>1</w:t>
              </w:r>
            </w:ins>
            <w:ins w:id="85" w:author="selezneva" w:date="2026-04-13T10:21:00Z">
              <w:r w:rsidRPr="00314C5B">
                <w:rPr>
                  <w:sz w:val="22"/>
                  <w:szCs w:val="24"/>
                </w:rPr>
                <w:t> Сплошная основная</w:t>
              </w:r>
            </w:ins>
          </w:p>
        </w:tc>
        <w:tc>
          <w:tcPr>
            <w:tcW w:w="1105" w:type="pct"/>
            <w:tcBorders>
              <w:top w:val="single" w:sz="4" w:space="0" w:color="auto"/>
            </w:tcBorders>
          </w:tcPr>
          <w:p w14:paraId="4F9CFF50" w14:textId="77777777" w:rsidR="00C35025" w:rsidRDefault="00C35025" w:rsidP="00482355">
            <w:pPr>
              <w:pStyle w:val="af5"/>
              <w:jc w:val="center"/>
              <w:rPr>
                <w:noProof/>
              </w:rPr>
            </w:pPr>
            <w:ins w:id="86" w:author="selezneva" w:date="2026-04-13T10:21:00Z">
              <w:r>
                <w:rPr>
                  <w:noProof/>
                </w:rPr>
                <w:drawing>
                  <wp:inline distT="0" distB="0" distL="0" distR="0" wp14:anchorId="040C17F0" wp14:editId="5EFEF4CE">
                    <wp:extent cx="1216660" cy="47625"/>
                    <wp:effectExtent l="0" t="0" r="2540" b="9525"/>
                    <wp:docPr id="19" name="Рисунок 1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 rotWithShape="1">
                            <a:blip r:embed="rId21"/>
                            <a:srcRect b="72015"/>
                            <a:stretch/>
                          </pic:blipFill>
                          <pic:spPr bwMode="auto">
                            <a:xfrm>
                              <a:off x="0" y="0"/>
                              <a:ext cx="1216660" cy="476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570" w:type="pct"/>
            <w:tcBorders>
              <w:top w:val="single" w:sz="4" w:space="0" w:color="auto"/>
            </w:tcBorders>
          </w:tcPr>
          <w:p w14:paraId="54FB72A2" w14:textId="77777777" w:rsidR="00C35025" w:rsidRDefault="00C35025" w:rsidP="00482355">
            <w:pPr>
              <w:pStyle w:val="af5"/>
              <w:rPr>
                <w:ins w:id="87" w:author="selezneva" w:date="2026-04-13T10:21:00Z"/>
                <w:sz w:val="22"/>
                <w:szCs w:val="24"/>
              </w:rPr>
            </w:pPr>
            <w:ins w:id="88" w:author="selezneva" w:date="2026-04-13T10:21:00Z">
              <w:r w:rsidRPr="00314C5B">
                <w:rPr>
                  <w:sz w:val="22"/>
                  <w:szCs w:val="24"/>
                </w:rPr>
                <w:t>1.</w:t>
              </w:r>
            </w:ins>
            <w:ins w:id="89" w:author="selezneva" w:date="2026-04-13T10:22:00Z">
              <w:r>
                <w:rPr>
                  <w:sz w:val="22"/>
                  <w:szCs w:val="24"/>
                </w:rPr>
                <w:t>1</w:t>
              </w:r>
            </w:ins>
            <w:ins w:id="90" w:author="selezneva" w:date="2026-04-13T10:21:00Z">
              <w:r w:rsidRPr="00314C5B">
                <w:rPr>
                  <w:sz w:val="22"/>
                  <w:szCs w:val="24"/>
                </w:rPr>
                <w:t>.1 Линии видимого контура</w:t>
              </w:r>
              <w:r>
                <w:rPr>
                  <w:sz w:val="22"/>
                  <w:szCs w:val="24"/>
                </w:rPr>
                <w:t xml:space="preserve"> </w:t>
              </w:r>
              <w:r w:rsidRPr="00BF3316">
                <w:rPr>
                  <w:sz w:val="22"/>
                  <w:szCs w:val="24"/>
                </w:rPr>
                <w:t>(рисунки А</w:t>
              </w:r>
              <w:r>
                <w:rPr>
                  <w:sz w:val="22"/>
                  <w:szCs w:val="24"/>
                </w:rPr>
                <w:t>.</w:t>
              </w:r>
              <w:r w:rsidRPr="00BF3316">
                <w:rPr>
                  <w:sz w:val="22"/>
                  <w:szCs w:val="24"/>
                </w:rPr>
                <w:t>1</w:t>
              </w:r>
              <w:r>
                <w:rPr>
                  <w:sz w:val="22"/>
                  <w:szCs w:val="24"/>
                </w:rPr>
                <w:t xml:space="preserve"> – А.7</w:t>
              </w:r>
              <w:r w:rsidRPr="00BF3316">
                <w:rPr>
                  <w:sz w:val="22"/>
                  <w:szCs w:val="24"/>
                </w:rPr>
                <w:t>)</w:t>
              </w:r>
              <w:r>
                <w:rPr>
                  <w:sz w:val="22"/>
                  <w:szCs w:val="24"/>
                </w:rPr>
                <w:t>.</w:t>
              </w:r>
            </w:ins>
          </w:p>
          <w:p w14:paraId="4D699122" w14:textId="77777777" w:rsidR="00C35025" w:rsidRPr="008824B8" w:rsidRDefault="00C35025" w:rsidP="00482355">
            <w:pPr>
              <w:pStyle w:val="af5"/>
              <w:rPr>
                <w:ins w:id="91" w:author="selezneva" w:date="2026-04-13T10:21:00Z"/>
                <w:i/>
                <w:iCs/>
                <w:sz w:val="22"/>
                <w:szCs w:val="24"/>
              </w:rPr>
            </w:pPr>
            <w:ins w:id="92" w:author="selezneva" w:date="2026-04-13T10:21:00Z">
              <w:r w:rsidRPr="0072611C">
                <w:rPr>
                  <w:sz w:val="22"/>
                  <w:szCs w:val="24"/>
                </w:rPr>
                <w:t>1.</w:t>
              </w:r>
            </w:ins>
            <w:ins w:id="93" w:author="selezneva" w:date="2026-04-13T10:22:00Z">
              <w:r>
                <w:rPr>
                  <w:sz w:val="22"/>
                  <w:szCs w:val="24"/>
                </w:rPr>
                <w:t>1</w:t>
              </w:r>
            </w:ins>
            <w:ins w:id="94" w:author="selezneva" w:date="2026-04-13T10:21:00Z">
              <w:r w:rsidRPr="0072611C">
                <w:rPr>
                  <w:sz w:val="22"/>
                  <w:szCs w:val="24"/>
                </w:rPr>
                <w:t>.2 Линии перехода видимые (линии пересечения)</w:t>
              </w:r>
              <w:r>
                <w:rPr>
                  <w:sz w:val="22"/>
                  <w:szCs w:val="24"/>
                </w:rPr>
                <w:t xml:space="preserve"> </w:t>
              </w:r>
              <w:r w:rsidRPr="00202851">
                <w:rPr>
                  <w:sz w:val="22"/>
                  <w:szCs w:val="24"/>
                </w:rPr>
                <w:t>(рисунок А.3)</w:t>
              </w:r>
            </w:ins>
          </w:p>
          <w:p w14:paraId="65F1AED9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ins w:id="95" w:author="selezneva" w:date="2026-04-13T10:21:00Z">
              <w:r>
                <w:rPr>
                  <w:sz w:val="22"/>
                  <w:szCs w:val="24"/>
                </w:rPr>
                <w:t>1.</w:t>
              </w:r>
            </w:ins>
            <w:ins w:id="96" w:author="selezneva" w:date="2026-04-13T10:22:00Z">
              <w:r>
                <w:rPr>
                  <w:sz w:val="22"/>
                  <w:szCs w:val="24"/>
                </w:rPr>
                <w:t>1</w:t>
              </w:r>
            </w:ins>
            <w:ins w:id="97" w:author="selezneva" w:date="2026-04-13T10:21:00Z">
              <w:r>
                <w:rPr>
                  <w:sz w:val="22"/>
                  <w:szCs w:val="24"/>
                </w:rPr>
                <w:t>.3 Линии контура сечения (вынесенного и входящего в состав разреза)</w:t>
              </w:r>
              <w:r w:rsidRPr="00BF3316">
                <w:rPr>
                  <w:sz w:val="22"/>
                  <w:szCs w:val="24"/>
                </w:rPr>
                <w:t xml:space="preserve"> (рисунок А</w:t>
              </w:r>
              <w:r>
                <w:rPr>
                  <w:sz w:val="22"/>
                  <w:szCs w:val="24"/>
                </w:rPr>
                <w:t>.</w:t>
              </w:r>
              <w:r w:rsidRPr="00BF3316">
                <w:rPr>
                  <w:sz w:val="22"/>
                  <w:szCs w:val="24"/>
                </w:rPr>
                <w:t>1)</w:t>
              </w:r>
            </w:ins>
          </w:p>
        </w:tc>
      </w:tr>
      <w:tr w:rsidR="00C35025" w:rsidRPr="00314C5B" w14:paraId="44762153" w14:textId="77777777" w:rsidTr="00482355">
        <w:trPr>
          <w:cantSplit/>
          <w:trHeight w:val="3446"/>
        </w:trPr>
        <w:tc>
          <w:tcPr>
            <w:tcW w:w="1325" w:type="pct"/>
            <w:tcBorders>
              <w:top w:val="single" w:sz="4" w:space="0" w:color="auto"/>
            </w:tcBorders>
          </w:tcPr>
          <w:p w14:paraId="051D2A80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</w:t>
            </w:r>
            <w:del w:id="98" w:author="selezneva" w:date="2026-04-13T10:22:00Z">
              <w:r w:rsidRPr="00314C5B" w:rsidDel="00AF3B94">
                <w:rPr>
                  <w:sz w:val="22"/>
                  <w:szCs w:val="24"/>
                </w:rPr>
                <w:delText>1</w:delText>
              </w:r>
            </w:del>
            <w:ins w:id="99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 w:rsidRPr="00314C5B">
              <w:rPr>
                <w:sz w:val="22"/>
                <w:szCs w:val="24"/>
              </w:rPr>
              <w:t> Сплошная тонкая</w:t>
            </w:r>
          </w:p>
          <w:p w14:paraId="4AF419EF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</w:tcBorders>
          </w:tcPr>
          <w:p w14:paraId="1193D0D3" w14:textId="77777777" w:rsidR="00C35025" w:rsidRPr="00314C5B" w:rsidRDefault="00C35025" w:rsidP="00482355">
            <w:pPr>
              <w:pStyle w:val="af5"/>
              <w:jc w:val="center"/>
              <w:rPr>
                <w:noProof/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025986" wp14:editId="53316FF3">
                  <wp:extent cx="1216660" cy="55880"/>
                  <wp:effectExtent l="0" t="0" r="2540" b="127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t="67164"/>
                          <a:stretch/>
                        </pic:blipFill>
                        <pic:spPr bwMode="auto">
                          <a:xfrm>
                            <a:off x="0" y="0"/>
                            <a:ext cx="1216660" cy="55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  <w:tcBorders>
              <w:top w:val="single" w:sz="4" w:space="0" w:color="auto"/>
            </w:tcBorders>
          </w:tcPr>
          <w:p w14:paraId="6EBEF0D0" w14:textId="77777777" w:rsidR="00C35025" w:rsidRPr="008426D7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</w:t>
            </w:r>
            <w:ins w:id="100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del w:id="101" w:author="selezneva" w:date="2026-04-13T10:22:00Z">
              <w:r w:rsidRPr="00314C5B" w:rsidDel="00AF3B94">
                <w:rPr>
                  <w:sz w:val="22"/>
                  <w:szCs w:val="24"/>
                </w:rPr>
                <w:delText>1</w:delText>
              </w:r>
            </w:del>
            <w:r w:rsidRPr="00314C5B">
              <w:rPr>
                <w:sz w:val="22"/>
                <w:szCs w:val="24"/>
              </w:rPr>
              <w:t>.1 Линии изделия-заготовки, подлежаще</w:t>
            </w:r>
            <w:r>
              <w:rPr>
                <w:sz w:val="22"/>
                <w:szCs w:val="24"/>
              </w:rPr>
              <w:t>го</w:t>
            </w:r>
            <w:r w:rsidRPr="00314C5B">
              <w:rPr>
                <w:sz w:val="22"/>
                <w:szCs w:val="24"/>
              </w:rPr>
              <w:t xml:space="preserve"> дополнительной обработк</w:t>
            </w:r>
            <w:r w:rsidRPr="004C0ADB">
              <w:rPr>
                <w:sz w:val="22"/>
                <w:szCs w:val="24"/>
              </w:rPr>
              <w:t>е (рисунок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>4)</w:t>
            </w:r>
            <w:r>
              <w:rPr>
                <w:sz w:val="22"/>
                <w:szCs w:val="24"/>
              </w:rPr>
              <w:t>.</w:t>
            </w:r>
          </w:p>
          <w:p w14:paraId="2E294450" w14:textId="77777777" w:rsidR="00C35025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</w:t>
            </w:r>
            <w:del w:id="102" w:author="selezneva" w:date="2026-04-13T10:22:00Z">
              <w:r w:rsidRPr="00314C5B" w:rsidDel="00AF3B94">
                <w:rPr>
                  <w:sz w:val="22"/>
                  <w:szCs w:val="24"/>
                </w:rPr>
                <w:delText>1</w:delText>
              </w:r>
            </w:del>
            <w:ins w:id="103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 w:rsidRPr="00314C5B">
              <w:rPr>
                <w:sz w:val="22"/>
                <w:szCs w:val="24"/>
              </w:rPr>
              <w:t xml:space="preserve">.2 Линии </w:t>
            </w:r>
            <w:r>
              <w:rPr>
                <w:sz w:val="22"/>
                <w:szCs w:val="24"/>
              </w:rPr>
              <w:t xml:space="preserve">перехода воображаемые (линии плавного перехода от одной поверхности к другой) </w:t>
            </w:r>
            <w:r w:rsidRPr="004C0ADB">
              <w:rPr>
                <w:sz w:val="22"/>
                <w:szCs w:val="24"/>
              </w:rPr>
              <w:t>(рисунки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>1,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>3)</w:t>
            </w:r>
            <w:r>
              <w:rPr>
                <w:sz w:val="22"/>
                <w:szCs w:val="24"/>
              </w:rPr>
              <w:t>.</w:t>
            </w:r>
          </w:p>
          <w:p w14:paraId="002E8882" w14:textId="77777777" w:rsidR="00C35025" w:rsidRPr="008426D7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</w:t>
            </w:r>
            <w:del w:id="104" w:author="selezneva" w:date="2026-04-13T10:22:00Z">
              <w:r w:rsidRPr="00314C5B" w:rsidDel="00AF3B94">
                <w:rPr>
                  <w:sz w:val="22"/>
                  <w:szCs w:val="24"/>
                </w:rPr>
                <w:delText>1</w:delText>
              </w:r>
            </w:del>
            <w:ins w:id="105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 xml:space="preserve">3 </w:t>
            </w:r>
            <w:r w:rsidRPr="00314C5B">
              <w:rPr>
                <w:sz w:val="22"/>
                <w:szCs w:val="24"/>
              </w:rPr>
              <w:t>Линии обозначения диагоналей</w:t>
            </w:r>
            <w:r>
              <w:rPr>
                <w:sz w:val="22"/>
                <w:szCs w:val="24"/>
              </w:rPr>
              <w:t xml:space="preserve"> </w:t>
            </w:r>
            <w:r w:rsidRPr="004C0ADB">
              <w:rPr>
                <w:sz w:val="22"/>
                <w:szCs w:val="24"/>
              </w:rPr>
              <w:t>(рисунок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>3)</w:t>
            </w:r>
            <w:r>
              <w:rPr>
                <w:sz w:val="22"/>
                <w:szCs w:val="24"/>
              </w:rPr>
              <w:t>.</w:t>
            </w:r>
          </w:p>
          <w:p w14:paraId="143795BB" w14:textId="77777777" w:rsidR="00C35025" w:rsidRPr="008426D7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</w:t>
            </w:r>
            <w:del w:id="106" w:author="selezneva" w:date="2026-04-13T10:22:00Z">
              <w:r w:rsidRPr="00314C5B" w:rsidDel="00AF3B94">
                <w:rPr>
                  <w:sz w:val="22"/>
                  <w:szCs w:val="24"/>
                </w:rPr>
                <w:delText>1</w:delText>
              </w:r>
            </w:del>
            <w:ins w:id="107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 xml:space="preserve">4 </w:t>
            </w:r>
            <w:r w:rsidRPr="00314C5B">
              <w:rPr>
                <w:sz w:val="22"/>
                <w:szCs w:val="24"/>
              </w:rPr>
              <w:t>Линии условного пересечения</w:t>
            </w:r>
            <w:r w:rsidRPr="004C0ADB">
              <w:rPr>
                <w:sz w:val="22"/>
                <w:szCs w:val="24"/>
              </w:rPr>
              <w:t xml:space="preserve"> (рисунок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>2)</w:t>
            </w:r>
            <w:r>
              <w:rPr>
                <w:sz w:val="22"/>
                <w:szCs w:val="24"/>
              </w:rPr>
              <w:t>.</w:t>
            </w:r>
          </w:p>
          <w:p w14:paraId="3377EABF" w14:textId="77777777" w:rsidR="00C35025" w:rsidRPr="000946D8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  <w:del w:id="108" w:author="selezneva" w:date="2026-04-13T10:22:00Z">
              <w:r w:rsidDel="00AF3B94">
                <w:rPr>
                  <w:sz w:val="22"/>
                  <w:szCs w:val="24"/>
                </w:rPr>
                <w:delText>1</w:delText>
              </w:r>
            </w:del>
            <w:ins w:id="109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>
              <w:rPr>
                <w:sz w:val="22"/>
                <w:szCs w:val="24"/>
              </w:rPr>
              <w:t xml:space="preserve">.5 Линии размерные и выносные </w:t>
            </w:r>
            <w:r w:rsidRPr="004C0ADB">
              <w:rPr>
                <w:sz w:val="22"/>
                <w:szCs w:val="24"/>
              </w:rPr>
              <w:t>(рисунки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 xml:space="preserve">1 </w:t>
            </w:r>
            <w:r>
              <w:rPr>
                <w:sz w:val="22"/>
                <w:szCs w:val="24"/>
              </w:rPr>
              <w:t>– А.4</w:t>
            </w:r>
            <w:r w:rsidRPr="004C0ADB">
              <w:rPr>
                <w:sz w:val="22"/>
                <w:szCs w:val="24"/>
              </w:rPr>
              <w:t>).</w:t>
            </w:r>
          </w:p>
          <w:p w14:paraId="1A7571FE" w14:textId="77777777" w:rsidR="00C35025" w:rsidRPr="008426D7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  <w:del w:id="110" w:author="selezneva" w:date="2026-04-13T10:22:00Z">
              <w:r w:rsidDel="00AF3B94">
                <w:rPr>
                  <w:sz w:val="22"/>
                  <w:szCs w:val="24"/>
                </w:rPr>
                <w:delText>1</w:delText>
              </w:r>
            </w:del>
            <w:ins w:id="111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>
              <w:rPr>
                <w:sz w:val="22"/>
                <w:szCs w:val="24"/>
              </w:rPr>
              <w:t xml:space="preserve">.6 Линии-выноски и полки линий-выносок </w:t>
            </w:r>
            <w:r w:rsidRPr="004C0ADB">
              <w:rPr>
                <w:sz w:val="22"/>
                <w:szCs w:val="24"/>
              </w:rPr>
              <w:t>(рисунок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>3</w:t>
            </w:r>
            <w:ins w:id="112" w:author="selezneva" w:date="2026-04-08T12:09:00Z">
              <w:r>
                <w:rPr>
                  <w:sz w:val="22"/>
                  <w:szCs w:val="24"/>
                </w:rPr>
                <w:t>, А.6</w:t>
              </w:r>
            </w:ins>
            <w:r w:rsidRPr="004C0ADB">
              <w:rPr>
                <w:sz w:val="22"/>
                <w:szCs w:val="24"/>
              </w:rPr>
              <w:t>).</w:t>
            </w:r>
          </w:p>
          <w:p w14:paraId="26A2E9B4" w14:textId="77777777" w:rsidR="00C35025" w:rsidRPr="000946D8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  <w:del w:id="113" w:author="selezneva" w:date="2026-04-13T10:22:00Z">
              <w:r w:rsidDel="00AF3B94">
                <w:rPr>
                  <w:sz w:val="22"/>
                  <w:szCs w:val="24"/>
                </w:rPr>
                <w:delText>1</w:delText>
              </w:r>
            </w:del>
            <w:ins w:id="114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>
              <w:rPr>
                <w:sz w:val="22"/>
                <w:szCs w:val="24"/>
              </w:rPr>
              <w:t>.7 Линии для изображения пограничных изделий («обстановка»)</w:t>
            </w:r>
            <w:r w:rsidRPr="00A434AF">
              <w:rPr>
                <w:sz w:val="22"/>
                <w:szCs w:val="24"/>
              </w:rPr>
              <w:t xml:space="preserve"> (рисунок А</w:t>
            </w:r>
            <w:r>
              <w:rPr>
                <w:sz w:val="22"/>
                <w:szCs w:val="24"/>
              </w:rPr>
              <w:t>.</w:t>
            </w:r>
            <w:r w:rsidRPr="00A434AF">
              <w:rPr>
                <w:sz w:val="22"/>
                <w:szCs w:val="24"/>
              </w:rPr>
              <w:t>1).</w:t>
            </w:r>
          </w:p>
          <w:p w14:paraId="52EC5C5B" w14:textId="77777777" w:rsidR="00C35025" w:rsidRPr="00283992" w:rsidRDefault="00C35025" w:rsidP="00482355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  <w:del w:id="115" w:author="selezneva" w:date="2026-04-13T10:22:00Z">
              <w:r w:rsidDel="00AF3B94">
                <w:rPr>
                  <w:sz w:val="22"/>
                  <w:szCs w:val="24"/>
                </w:rPr>
                <w:delText>1</w:delText>
              </w:r>
            </w:del>
            <w:ins w:id="116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>
              <w:rPr>
                <w:sz w:val="22"/>
                <w:szCs w:val="24"/>
              </w:rPr>
              <w:t>.8 Линии штриховк</w:t>
            </w:r>
            <w:r w:rsidRPr="00A434AF">
              <w:rPr>
                <w:sz w:val="22"/>
                <w:szCs w:val="24"/>
              </w:rPr>
              <w:t>и (рисунк</w:t>
            </w:r>
            <w:r>
              <w:rPr>
                <w:sz w:val="22"/>
                <w:szCs w:val="24"/>
              </w:rPr>
              <w:t>и</w:t>
            </w:r>
            <w:r w:rsidRPr="00A434AF">
              <w:rPr>
                <w:sz w:val="22"/>
                <w:szCs w:val="24"/>
              </w:rPr>
              <w:t xml:space="preserve"> А</w:t>
            </w:r>
            <w:r>
              <w:rPr>
                <w:sz w:val="22"/>
                <w:szCs w:val="24"/>
              </w:rPr>
              <w:t>.</w:t>
            </w:r>
            <w:r w:rsidRPr="00A434AF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, А.4</w:t>
            </w:r>
            <w:r w:rsidRPr="00A434AF">
              <w:rPr>
                <w:sz w:val="22"/>
                <w:szCs w:val="24"/>
              </w:rPr>
              <w:t>).</w:t>
            </w:r>
          </w:p>
          <w:p w14:paraId="509FF137" w14:textId="77777777" w:rsidR="00C35025" w:rsidRPr="000133A1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 w:rsidRPr="00B4574F">
              <w:rPr>
                <w:sz w:val="22"/>
                <w:szCs w:val="24"/>
              </w:rPr>
              <w:t>1.</w:t>
            </w:r>
            <w:del w:id="117" w:author="selezneva" w:date="2026-04-13T10:22:00Z">
              <w:r w:rsidRPr="00B4574F" w:rsidDel="00AF3B94">
                <w:rPr>
                  <w:sz w:val="22"/>
                  <w:szCs w:val="24"/>
                </w:rPr>
                <w:delText>1</w:delText>
              </w:r>
            </w:del>
            <w:ins w:id="118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 w:rsidRPr="00B4574F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9</w:t>
            </w:r>
            <w:r w:rsidRPr="00B4574F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Линии контура наложенного сечения </w:t>
            </w:r>
            <w:r w:rsidRPr="00A434AF">
              <w:rPr>
                <w:sz w:val="22"/>
                <w:szCs w:val="24"/>
              </w:rPr>
              <w:t>(рисунок А</w:t>
            </w:r>
            <w:r>
              <w:rPr>
                <w:sz w:val="22"/>
                <w:szCs w:val="24"/>
              </w:rPr>
              <w:t>.</w:t>
            </w:r>
            <w:r w:rsidRPr="00A434AF">
              <w:rPr>
                <w:sz w:val="22"/>
                <w:szCs w:val="24"/>
              </w:rPr>
              <w:t>1).</w:t>
            </w:r>
          </w:p>
          <w:p w14:paraId="22F5A2E0" w14:textId="77777777" w:rsidR="00C35025" w:rsidRPr="00A434AF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  <w:del w:id="119" w:author="selezneva" w:date="2026-04-13T10:22:00Z">
              <w:r w:rsidDel="00AF3B94">
                <w:rPr>
                  <w:sz w:val="22"/>
                  <w:szCs w:val="24"/>
                </w:rPr>
                <w:delText>1</w:delText>
              </w:r>
            </w:del>
            <w:ins w:id="120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>
              <w:rPr>
                <w:sz w:val="22"/>
                <w:szCs w:val="24"/>
              </w:rPr>
              <w:t xml:space="preserve">.10 Линии ограничения выносных </w:t>
            </w:r>
            <w:r w:rsidRPr="00A434AF">
              <w:rPr>
                <w:sz w:val="22"/>
                <w:szCs w:val="24"/>
              </w:rPr>
              <w:t>элементов на видах, разрезах и сечениях (рисунок А</w:t>
            </w:r>
            <w:r>
              <w:rPr>
                <w:sz w:val="22"/>
                <w:szCs w:val="24"/>
              </w:rPr>
              <w:t>.6</w:t>
            </w:r>
            <w:r w:rsidRPr="00A434AF">
              <w:rPr>
                <w:sz w:val="22"/>
                <w:szCs w:val="24"/>
              </w:rPr>
              <w:t>)</w:t>
            </w:r>
          </w:p>
        </w:tc>
      </w:tr>
      <w:tr w:rsidR="00C35025" w:rsidRPr="00314C5B" w14:paraId="282BB509" w14:textId="77777777" w:rsidTr="00482355">
        <w:trPr>
          <w:cantSplit/>
          <w:trHeight w:val="672"/>
        </w:trPr>
        <w:tc>
          <w:tcPr>
            <w:tcW w:w="1325" w:type="pct"/>
          </w:tcPr>
          <w:p w14:paraId="02E93E9A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1.3 Сплошная волнистая (тонкая)</w:t>
            </w:r>
          </w:p>
        </w:tc>
        <w:tc>
          <w:tcPr>
            <w:tcW w:w="1105" w:type="pct"/>
          </w:tcPr>
          <w:p w14:paraId="49135E6E" w14:textId="77777777" w:rsidR="00C35025" w:rsidRDefault="00C35025" w:rsidP="00482355">
            <w:pPr>
              <w:pStyle w:val="af5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A0AA4D" wp14:editId="70B20A76">
                  <wp:extent cx="1216660" cy="109220"/>
                  <wp:effectExtent l="0" t="0" r="254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071A7C8E" w14:textId="77777777" w:rsidR="00C35025" w:rsidRPr="00BF3316" w:rsidRDefault="00C35025" w:rsidP="00482355">
            <w:pPr>
              <w:pStyle w:val="af5"/>
              <w:rPr>
                <w:sz w:val="22"/>
                <w:szCs w:val="24"/>
              </w:rPr>
            </w:pPr>
            <w:r w:rsidRPr="00BF3316">
              <w:rPr>
                <w:sz w:val="22"/>
                <w:szCs w:val="24"/>
              </w:rPr>
              <w:t>1.3.1 Линии обрыва (рисунок А.</w:t>
            </w:r>
            <w:r>
              <w:rPr>
                <w:sz w:val="22"/>
                <w:szCs w:val="24"/>
              </w:rPr>
              <w:t>3</w:t>
            </w:r>
            <w:r w:rsidRPr="00BF3316">
              <w:rPr>
                <w:sz w:val="22"/>
                <w:szCs w:val="24"/>
              </w:rPr>
              <w:t>).</w:t>
            </w:r>
          </w:p>
          <w:p w14:paraId="1E290EDB" w14:textId="77777777" w:rsidR="00C35025" w:rsidRPr="000133A1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1.3.2 Линия разграничения вида и разреза </w:t>
            </w:r>
            <w:r w:rsidRPr="00BF3316">
              <w:rPr>
                <w:sz w:val="22"/>
                <w:szCs w:val="24"/>
              </w:rPr>
              <w:t>(рисунок А.1</w:t>
            </w:r>
            <w:r>
              <w:rPr>
                <w:sz w:val="22"/>
                <w:szCs w:val="24"/>
              </w:rPr>
              <w:t>, А.4</w:t>
            </w:r>
            <w:r w:rsidRPr="00BF3316">
              <w:rPr>
                <w:sz w:val="22"/>
                <w:szCs w:val="24"/>
              </w:rPr>
              <w:t>)</w:t>
            </w:r>
          </w:p>
        </w:tc>
      </w:tr>
      <w:tr w:rsidR="00C35025" w:rsidRPr="00314C5B" w14:paraId="30F26D17" w14:textId="77777777" w:rsidTr="00482355">
        <w:trPr>
          <w:cantSplit/>
          <w:trHeight w:val="672"/>
        </w:trPr>
        <w:tc>
          <w:tcPr>
            <w:tcW w:w="1325" w:type="pct"/>
          </w:tcPr>
          <w:p w14:paraId="2FCCED11" w14:textId="77777777" w:rsidR="00C35025" w:rsidRDefault="00C35025" w:rsidP="00482355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1.4 Сплошная с изломами тонкая</w:t>
            </w:r>
          </w:p>
        </w:tc>
        <w:tc>
          <w:tcPr>
            <w:tcW w:w="1105" w:type="pct"/>
          </w:tcPr>
          <w:p w14:paraId="63AF7400" w14:textId="77777777" w:rsidR="00C35025" w:rsidRDefault="00C35025" w:rsidP="00482355">
            <w:pPr>
              <w:pStyle w:val="af5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9483D6F" wp14:editId="6369D32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79051</wp:posOffset>
                  </wp:positionV>
                  <wp:extent cx="1216660" cy="160655"/>
                  <wp:effectExtent l="0" t="0" r="254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70" w:type="pct"/>
          </w:tcPr>
          <w:p w14:paraId="5D020122" w14:textId="77777777" w:rsidR="00C35025" w:rsidRPr="000133A1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1.4.1 Длинные линии обрыва </w:t>
            </w:r>
            <w:r w:rsidRPr="00FC3112">
              <w:rPr>
                <w:sz w:val="22"/>
                <w:szCs w:val="24"/>
              </w:rPr>
              <w:t>(рисунок А.1)</w:t>
            </w:r>
          </w:p>
        </w:tc>
      </w:tr>
      <w:tr w:rsidR="00C35025" w:rsidRPr="00314C5B" w14:paraId="3B87890A" w14:textId="77777777" w:rsidTr="00482355">
        <w:trPr>
          <w:cantSplit/>
          <w:trHeight w:val="672"/>
        </w:trPr>
        <w:tc>
          <w:tcPr>
            <w:tcW w:w="1325" w:type="pct"/>
          </w:tcPr>
          <w:p w14:paraId="5F4FC8DF" w14:textId="77777777" w:rsidR="00C35025" w:rsidRDefault="00C35025" w:rsidP="00482355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1.5 Сплошная утолщенная</w:t>
            </w:r>
          </w:p>
        </w:tc>
        <w:tc>
          <w:tcPr>
            <w:tcW w:w="1105" w:type="pct"/>
          </w:tcPr>
          <w:p w14:paraId="12D9F1B9" w14:textId="77777777" w:rsidR="00C35025" w:rsidRDefault="00C35025" w:rsidP="00482355">
            <w:pPr>
              <w:pStyle w:val="af5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D6FE99" wp14:editId="6BF21596">
                  <wp:extent cx="1216660" cy="73660"/>
                  <wp:effectExtent l="0" t="0" r="254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7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4E1B1076" w14:textId="77777777" w:rsidR="00C35025" w:rsidRPr="000133A1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1.5.1 Линии сечени</w:t>
            </w:r>
            <w:r w:rsidRPr="00964764">
              <w:rPr>
                <w:sz w:val="22"/>
                <w:szCs w:val="24"/>
              </w:rPr>
              <w:t>й (рисунок А.1).</w:t>
            </w:r>
          </w:p>
          <w:p w14:paraId="7F5358ED" w14:textId="77777777" w:rsidR="00C35025" w:rsidRPr="001851AD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1.5.2 Линии паяного и клеевого соединения (рисунок А.5)</w:t>
            </w:r>
          </w:p>
        </w:tc>
      </w:tr>
      <w:tr w:rsidR="00C35025" w:rsidRPr="00314C5B" w14:paraId="13322F9E" w14:textId="77777777" w:rsidTr="00482355">
        <w:trPr>
          <w:cantSplit/>
        </w:trPr>
        <w:tc>
          <w:tcPr>
            <w:tcW w:w="5000" w:type="pct"/>
            <w:gridSpan w:val="3"/>
            <w:tcBorders>
              <w:bottom w:val="nil"/>
            </w:tcBorders>
          </w:tcPr>
          <w:p w14:paraId="59A111BC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2 Штриховые линии</w:t>
            </w:r>
          </w:p>
        </w:tc>
      </w:tr>
      <w:tr w:rsidR="00C35025" w:rsidRPr="00314C5B" w14:paraId="31A62F68" w14:textId="77777777" w:rsidTr="00482355">
        <w:trPr>
          <w:cantSplit/>
        </w:trPr>
        <w:tc>
          <w:tcPr>
            <w:tcW w:w="1325" w:type="pct"/>
            <w:tcBorders>
              <w:bottom w:val="nil"/>
            </w:tcBorders>
          </w:tcPr>
          <w:p w14:paraId="07597D78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2.1 Штриховая</w:t>
            </w:r>
          </w:p>
          <w:p w14:paraId="0F2F197F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</w:t>
            </w:r>
            <w:r w:rsidRPr="00314C5B">
              <w:rPr>
                <w:sz w:val="22"/>
                <w:szCs w:val="24"/>
              </w:rPr>
              <w:t>тонкая</w:t>
            </w:r>
            <w:r>
              <w:rPr>
                <w:sz w:val="22"/>
                <w:szCs w:val="24"/>
              </w:rPr>
              <w:t>)</w:t>
            </w:r>
          </w:p>
        </w:tc>
        <w:tc>
          <w:tcPr>
            <w:tcW w:w="1105" w:type="pct"/>
            <w:tcBorders>
              <w:bottom w:val="nil"/>
            </w:tcBorders>
          </w:tcPr>
          <w:p w14:paraId="1CF1D9C2" w14:textId="77777777" w:rsidR="00C35025" w:rsidRPr="00314C5B" w:rsidRDefault="00C35025" w:rsidP="00482355">
            <w:pPr>
              <w:pStyle w:val="af5"/>
              <w:jc w:val="center"/>
              <w:rPr>
                <w:noProof/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330BCF" wp14:editId="5E58E8D4">
                  <wp:extent cx="1216660" cy="104775"/>
                  <wp:effectExtent l="0" t="0" r="2540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t="9629" b="78602"/>
                          <a:stretch/>
                        </pic:blipFill>
                        <pic:spPr bwMode="auto">
                          <a:xfrm>
                            <a:off x="0" y="0"/>
                            <a:ext cx="1216660" cy="104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  <w:tcBorders>
              <w:bottom w:val="nil"/>
            </w:tcBorders>
          </w:tcPr>
          <w:p w14:paraId="053B98EF" w14:textId="77777777" w:rsidR="00C35025" w:rsidRPr="000946D8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2.1.1 Линии невидимого контура</w:t>
            </w:r>
            <w:r w:rsidRPr="00964764">
              <w:rPr>
                <w:sz w:val="22"/>
                <w:szCs w:val="24"/>
              </w:rPr>
              <w:t xml:space="preserve"> (рисунок А.1).</w:t>
            </w:r>
          </w:p>
          <w:p w14:paraId="5A66B7CE" w14:textId="77777777" w:rsidR="00C35025" w:rsidRPr="00BF3316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2.1.2 Линии перехода невидимые</w:t>
            </w:r>
            <w:ins w:id="121" w:author="p pavel" w:date="2026-04-13T21:35:00Z">
              <w:r>
                <w:rPr>
                  <w:sz w:val="22"/>
                  <w:szCs w:val="24"/>
                </w:rPr>
                <w:t xml:space="preserve"> (рисунок А.1).</w:t>
              </w:r>
            </w:ins>
          </w:p>
        </w:tc>
      </w:tr>
      <w:bookmarkEnd w:id="82"/>
    </w:tbl>
    <w:p w14:paraId="4F756CE4" w14:textId="77777777" w:rsidR="00C35025" w:rsidRDefault="00C35025" w:rsidP="00C35025">
      <w:pPr>
        <w:spacing w:after="160" w:line="259" w:lineRule="auto"/>
      </w:pPr>
    </w:p>
    <w:tbl>
      <w:tblPr>
        <w:tblStyle w:val="af"/>
        <w:tblW w:w="5005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2557"/>
        <w:gridCol w:w="2132"/>
        <w:gridCol w:w="4959"/>
      </w:tblGrid>
      <w:tr w:rsidR="00C35025" w14:paraId="1E648A6C" w14:textId="77777777" w:rsidTr="00482355">
        <w:trPr>
          <w:cantSplit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F44F0" w14:textId="77777777" w:rsidR="00C35025" w:rsidRPr="00566D6E" w:rsidRDefault="00C35025" w:rsidP="00482355">
            <w:pPr>
              <w:pStyle w:val="a1"/>
              <w:numPr>
                <w:ilvl w:val="0"/>
                <w:numId w:val="0"/>
              </w:numPr>
              <w:rPr>
                <w:i/>
                <w:iCs/>
              </w:rPr>
            </w:pPr>
            <w:bookmarkStart w:id="122" w:name="_Hlk225257878"/>
            <w:r w:rsidRPr="00566D6E">
              <w:rPr>
                <w:i/>
                <w:iCs/>
              </w:rPr>
              <w:lastRenderedPageBreak/>
              <w:t>Окончание таблицы 3</w:t>
            </w:r>
          </w:p>
        </w:tc>
      </w:tr>
      <w:tr w:rsidR="00C35025" w14:paraId="0B874CFC" w14:textId="77777777" w:rsidTr="00482355">
        <w:trPr>
          <w:cantSplit/>
          <w:tblHeader/>
        </w:trPr>
        <w:tc>
          <w:tcPr>
            <w:tcW w:w="132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1F25E8" w14:textId="77777777" w:rsidR="00C35025" w:rsidRPr="00D132B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 xml:space="preserve">Наименование </w:t>
            </w:r>
          </w:p>
        </w:tc>
        <w:tc>
          <w:tcPr>
            <w:tcW w:w="110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FDF27F" w14:textId="77777777" w:rsidR="00C35025" w:rsidRPr="00D132B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Визуальное представление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257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4CDB56" w14:textId="77777777" w:rsidR="00C35025" w:rsidRPr="00D132B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Основное назначение</w:t>
            </w:r>
          </w:p>
        </w:tc>
      </w:tr>
      <w:tr w:rsidR="00C35025" w:rsidRPr="00314C5B" w14:paraId="1E32C10D" w14:textId="77777777" w:rsidTr="00482355">
        <w:trPr>
          <w:cantSplit/>
        </w:trPr>
        <w:tc>
          <w:tcPr>
            <w:tcW w:w="5000" w:type="pct"/>
            <w:gridSpan w:val="3"/>
          </w:tcPr>
          <w:p w14:paraId="60A111BF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 Штрихпунктирные линии</w:t>
            </w:r>
          </w:p>
        </w:tc>
      </w:tr>
      <w:tr w:rsidR="00C35025" w:rsidRPr="00314C5B" w14:paraId="78FB1B34" w14:textId="77777777" w:rsidTr="00482355">
        <w:trPr>
          <w:cantSplit/>
          <w:trHeight w:val="617"/>
        </w:trPr>
        <w:tc>
          <w:tcPr>
            <w:tcW w:w="1325" w:type="pct"/>
          </w:tcPr>
          <w:p w14:paraId="1C24E272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3.1 Штрихпунктирная</w:t>
            </w:r>
            <w:r>
              <w:rPr>
                <w:sz w:val="22"/>
                <w:szCs w:val="24"/>
              </w:rPr>
              <w:t xml:space="preserve"> (с одной точкой)</w:t>
            </w:r>
            <w:r w:rsidRPr="00314C5B">
              <w:rPr>
                <w:sz w:val="22"/>
                <w:szCs w:val="24"/>
              </w:rPr>
              <w:t xml:space="preserve"> тонкая</w:t>
            </w:r>
          </w:p>
        </w:tc>
        <w:tc>
          <w:tcPr>
            <w:tcW w:w="1105" w:type="pct"/>
          </w:tcPr>
          <w:p w14:paraId="4E0FF745" w14:textId="77777777" w:rsidR="00C35025" w:rsidRPr="00314C5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3E8E4AF" wp14:editId="6899D4FB">
                  <wp:extent cx="1216660" cy="104775"/>
                  <wp:effectExtent l="0" t="0" r="2540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t="23538" b="64693"/>
                          <a:stretch/>
                        </pic:blipFill>
                        <pic:spPr bwMode="auto">
                          <a:xfrm>
                            <a:off x="0" y="0"/>
                            <a:ext cx="1216660" cy="104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558DF353" w14:textId="77777777" w:rsidR="00C35025" w:rsidRPr="000946D8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3.1.1 Линии осевые</w:t>
            </w:r>
            <w:r w:rsidRPr="00964764">
              <w:rPr>
                <w:sz w:val="22"/>
                <w:szCs w:val="24"/>
              </w:rPr>
              <w:t xml:space="preserve"> (рисунки А</w:t>
            </w:r>
            <w:ins w:id="123" w:author="selezneva" w:date="2026-04-08T12:09:00Z">
              <w:r>
                <w:rPr>
                  <w:sz w:val="22"/>
                  <w:szCs w:val="24"/>
                </w:rPr>
                <w:t>.</w:t>
              </w:r>
            </w:ins>
            <w:r w:rsidRPr="00964764">
              <w:rPr>
                <w:sz w:val="22"/>
                <w:szCs w:val="24"/>
              </w:rPr>
              <w:t>1, А</w:t>
            </w:r>
            <w:ins w:id="124" w:author="selezneva" w:date="2026-04-08T12:09:00Z">
              <w:r>
                <w:rPr>
                  <w:sz w:val="22"/>
                  <w:szCs w:val="24"/>
                </w:rPr>
                <w:t>.</w:t>
              </w:r>
            </w:ins>
            <w:r w:rsidRPr="00964764">
              <w:rPr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, А.4, А.7</w:t>
            </w:r>
            <w:r w:rsidRPr="00964764">
              <w:rPr>
                <w:sz w:val="22"/>
                <w:szCs w:val="24"/>
              </w:rPr>
              <w:t>).</w:t>
            </w:r>
          </w:p>
          <w:p w14:paraId="41BC8826" w14:textId="77777777" w:rsidR="00C35025" w:rsidRPr="00964764" w:rsidRDefault="00C35025" w:rsidP="00482355">
            <w:pPr>
              <w:pStyle w:val="Normal1"/>
              <w:spacing w:line="276" w:lineRule="auto"/>
              <w:ind w:firstLine="0"/>
              <w:rPr>
                <w:sz w:val="22"/>
                <w:szCs w:val="24"/>
              </w:rPr>
            </w:pPr>
            <w:r w:rsidRPr="00964764">
              <w:rPr>
                <w:sz w:val="22"/>
                <w:szCs w:val="24"/>
              </w:rPr>
              <w:t>3.1.2 Линии обозначения центра элемента (рисунок А.2).</w:t>
            </w:r>
          </w:p>
          <w:p w14:paraId="78C00134" w14:textId="77777777" w:rsidR="00C35025" w:rsidRPr="000946D8" w:rsidRDefault="00C35025" w:rsidP="00482355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3.1.3 Линии траектории, по которой движется подвижный элемент издели</w:t>
            </w:r>
            <w:r w:rsidRPr="00964764">
              <w:rPr>
                <w:sz w:val="22"/>
                <w:szCs w:val="24"/>
              </w:rPr>
              <w:t>я (рисунок А.1)</w:t>
            </w:r>
          </w:p>
        </w:tc>
      </w:tr>
      <w:tr w:rsidR="00C35025" w:rsidRPr="00314C5B" w14:paraId="0CD9E6E4" w14:textId="77777777" w:rsidTr="00482355">
        <w:trPr>
          <w:cantSplit/>
          <w:trHeight w:val="1186"/>
        </w:trPr>
        <w:tc>
          <w:tcPr>
            <w:tcW w:w="1325" w:type="pct"/>
          </w:tcPr>
          <w:p w14:paraId="544F88B5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3.2 Штрихпунктирная</w:t>
            </w:r>
            <w:r>
              <w:rPr>
                <w:sz w:val="22"/>
                <w:szCs w:val="24"/>
              </w:rPr>
              <w:t xml:space="preserve"> (с одной точкой)</w:t>
            </w:r>
            <w:r w:rsidRPr="00314C5B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основная</w:t>
            </w:r>
          </w:p>
        </w:tc>
        <w:tc>
          <w:tcPr>
            <w:tcW w:w="1105" w:type="pct"/>
          </w:tcPr>
          <w:p w14:paraId="0A3C7A79" w14:textId="77777777" w:rsidR="00C35025" w:rsidRPr="00314C5B" w:rsidRDefault="00C35025" w:rsidP="00482355">
            <w:pPr>
              <w:pStyle w:val="af5"/>
              <w:jc w:val="center"/>
              <w:rPr>
                <w:noProof/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8C7EFE" wp14:editId="58F0BFFF">
                  <wp:extent cx="1216660" cy="61595"/>
                  <wp:effectExtent l="0" t="0" r="254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t="93081"/>
                          <a:stretch/>
                        </pic:blipFill>
                        <pic:spPr bwMode="auto">
                          <a:xfrm>
                            <a:off x="0" y="0"/>
                            <a:ext cx="1216660" cy="61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4D332AF4" w14:textId="77777777" w:rsidR="00C35025" w:rsidRPr="008426D7" w:rsidRDefault="00C35025" w:rsidP="00482355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3.2.</w:t>
            </w:r>
            <w:r>
              <w:rPr>
                <w:sz w:val="22"/>
                <w:szCs w:val="24"/>
              </w:rPr>
              <w:t>1</w:t>
            </w:r>
            <w:r w:rsidRPr="00314C5B">
              <w:rPr>
                <w:sz w:val="22"/>
                <w:szCs w:val="24"/>
              </w:rPr>
              <w:t xml:space="preserve"> Линии, обозначающие участок элемента, к которому предъявляются </w:t>
            </w:r>
            <w:del w:id="125" w:author="selezneva" w:date="2026-04-13T10:08:00Z">
              <w:r w:rsidRPr="00314C5B" w:rsidDel="002D64A8">
                <w:rPr>
                  <w:sz w:val="22"/>
                  <w:szCs w:val="24"/>
                </w:rPr>
                <w:delText xml:space="preserve">уникальные </w:delText>
              </w:r>
            </w:del>
            <w:ins w:id="126" w:author="selezneva" w:date="2026-04-13T10:08:00Z">
              <w:r>
                <w:rPr>
                  <w:sz w:val="22"/>
                  <w:szCs w:val="24"/>
                </w:rPr>
                <w:t>особые</w:t>
              </w:r>
              <w:r w:rsidRPr="00314C5B">
                <w:rPr>
                  <w:sz w:val="22"/>
                  <w:szCs w:val="24"/>
                </w:rPr>
                <w:t xml:space="preserve"> </w:t>
              </w:r>
            </w:ins>
            <w:r w:rsidRPr="00314C5B">
              <w:rPr>
                <w:sz w:val="22"/>
                <w:szCs w:val="24"/>
              </w:rPr>
              <w:t>требования</w:t>
            </w:r>
            <w:r>
              <w:rPr>
                <w:sz w:val="22"/>
                <w:szCs w:val="24"/>
              </w:rPr>
              <w:t>: покрытие, термообработка предельные отклонения, геометрический допуск</w:t>
            </w:r>
            <w:ins w:id="127" w:author="selezneva" w:date="2026-04-13T15:22:00Z">
              <w:r>
                <w:rPr>
                  <w:sz w:val="22"/>
                  <w:szCs w:val="24"/>
                </w:rPr>
                <w:t xml:space="preserve">, </w:t>
              </w:r>
            </w:ins>
            <w:r>
              <w:rPr>
                <w:sz w:val="22"/>
                <w:szCs w:val="24"/>
              </w:rPr>
              <w:t xml:space="preserve"> </w:t>
            </w:r>
            <w:del w:id="128" w:author="selezneva" w:date="2026-04-13T15:22:00Z">
              <w:r w:rsidDel="004656D4">
                <w:rPr>
                  <w:sz w:val="22"/>
                  <w:szCs w:val="24"/>
                </w:rPr>
                <w:delText xml:space="preserve">или </w:delText>
              </w:r>
            </w:del>
            <w:r>
              <w:rPr>
                <w:sz w:val="22"/>
                <w:szCs w:val="24"/>
              </w:rPr>
              <w:t>участок базы элемента</w:t>
            </w:r>
            <w:ins w:id="129" w:author="selezneva" w:date="2026-04-13T15:22:00Z">
              <w:r>
                <w:rPr>
                  <w:sz w:val="22"/>
                  <w:szCs w:val="24"/>
                </w:rPr>
                <w:t xml:space="preserve"> и т. п.</w:t>
              </w:r>
            </w:ins>
            <w:r>
              <w:rPr>
                <w:sz w:val="22"/>
                <w:szCs w:val="24"/>
              </w:rPr>
              <w:t xml:space="preserve"> (рисунок А.3)</w:t>
            </w:r>
            <w:ins w:id="130" w:author="selezneva" w:date="2026-04-13T15:23:00Z">
              <w:r>
                <w:rPr>
                  <w:sz w:val="22"/>
                  <w:szCs w:val="24"/>
                </w:rPr>
                <w:t>.</w:t>
              </w:r>
            </w:ins>
          </w:p>
          <w:p w14:paraId="3F03B8EB" w14:textId="77777777" w:rsidR="00C35025" w:rsidRPr="001851AD" w:rsidRDefault="00C35025" w:rsidP="00482355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 w:rsidRPr="00E57709">
              <w:rPr>
                <w:sz w:val="22"/>
                <w:szCs w:val="24"/>
              </w:rPr>
              <w:t>3.2.2 Линии для изображения элементов, расположенных перед секущей плоскостью («наложенная проекция»)</w:t>
            </w:r>
            <w:ins w:id="131" w:author="p pavel" w:date="2026-04-13T22:22:00Z">
              <w:r>
                <w:rPr>
                  <w:sz w:val="22"/>
                  <w:szCs w:val="24"/>
                </w:rPr>
                <w:t xml:space="preserve"> (рисунок А.8)</w:t>
              </w:r>
            </w:ins>
          </w:p>
        </w:tc>
      </w:tr>
      <w:tr w:rsidR="00C35025" w:rsidRPr="00314C5B" w14:paraId="701BF65E" w14:textId="77777777" w:rsidTr="00482355">
        <w:trPr>
          <w:cantSplit/>
          <w:trHeight w:val="1465"/>
        </w:trPr>
        <w:tc>
          <w:tcPr>
            <w:tcW w:w="1325" w:type="pct"/>
          </w:tcPr>
          <w:p w14:paraId="1E7B724D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 Штрихпунктирная с двумя точками тонкая</w:t>
            </w:r>
          </w:p>
        </w:tc>
        <w:tc>
          <w:tcPr>
            <w:tcW w:w="1105" w:type="pct"/>
          </w:tcPr>
          <w:p w14:paraId="00DCB3AA" w14:textId="77777777" w:rsidR="00C35025" w:rsidRPr="00314C5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</w:p>
          <w:p w14:paraId="2DE5435F" w14:textId="77777777" w:rsidR="00C35025" w:rsidRDefault="00C35025" w:rsidP="00482355">
            <w:pPr>
              <w:pStyle w:val="af5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027EDE" wp14:editId="25C9CD56">
                  <wp:extent cx="1216660" cy="85725"/>
                  <wp:effectExtent l="0" t="0" r="254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t="38517" b="51854"/>
                          <a:stretch/>
                        </pic:blipFill>
                        <pic:spPr bwMode="auto">
                          <a:xfrm>
                            <a:off x="0" y="0"/>
                            <a:ext cx="1216660" cy="85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4F565958" w14:textId="77777777" w:rsidR="00C35025" w:rsidRPr="00283992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.1 Линии сгиба на развертка</w:t>
            </w:r>
            <w:r w:rsidRPr="00964764">
              <w:rPr>
                <w:sz w:val="22"/>
                <w:szCs w:val="24"/>
              </w:rPr>
              <w:t>х (рисунок А.</w:t>
            </w:r>
            <w:r>
              <w:rPr>
                <w:sz w:val="22"/>
                <w:szCs w:val="24"/>
              </w:rPr>
              <w:t>7</w:t>
            </w:r>
            <w:r w:rsidRPr="00964764">
              <w:rPr>
                <w:sz w:val="22"/>
                <w:szCs w:val="24"/>
              </w:rPr>
              <w:t>).</w:t>
            </w:r>
          </w:p>
          <w:p w14:paraId="3EAE7566" w14:textId="77777777" w:rsidR="00C35025" w:rsidRPr="000946D8" w:rsidRDefault="00C35025" w:rsidP="00482355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.2 Линии для изображения частей изделий в крайних или промежуточных положениях</w:t>
            </w:r>
            <w:r>
              <w:rPr>
                <w:sz w:val="22"/>
                <w:szCs w:val="24"/>
              </w:rPr>
              <w:t xml:space="preserve"> (рисунок А.1).</w:t>
            </w:r>
          </w:p>
          <w:p w14:paraId="45DAA5EB" w14:textId="77777777" w:rsidR="00C35025" w:rsidRPr="001A4B02" w:rsidRDefault="00C35025" w:rsidP="00482355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.3 Линии для изображения развертки, совмещенной с видом</w:t>
            </w:r>
            <w:r>
              <w:rPr>
                <w:sz w:val="22"/>
                <w:szCs w:val="24"/>
              </w:rPr>
              <w:t xml:space="preserve"> (рисунок А.2)</w:t>
            </w:r>
          </w:p>
        </w:tc>
      </w:tr>
      <w:bookmarkEnd w:id="122"/>
    </w:tbl>
    <w:p w14:paraId="7BC777B8" w14:textId="77777777" w:rsidR="00C35025" w:rsidRPr="00314C5B" w:rsidRDefault="00C35025" w:rsidP="00C35025"/>
    <w:p w14:paraId="2E48CC8D" w14:textId="77777777" w:rsidR="00C35025" w:rsidRDefault="00C35025" w:rsidP="00C35025">
      <w:pPr>
        <w:pStyle w:val="1"/>
      </w:pPr>
      <w:bookmarkStart w:id="132" w:name="_Toc150099397"/>
      <w:r>
        <w:t>Размеры ли</w:t>
      </w:r>
      <w:bookmarkEnd w:id="132"/>
      <w:r>
        <w:t>ний</w:t>
      </w:r>
    </w:p>
    <w:p w14:paraId="39DBF6B2" w14:textId="77777777" w:rsidR="00C35025" w:rsidRDefault="00C35025" w:rsidP="00C35025">
      <w:pPr>
        <w:pStyle w:val="2"/>
        <w:ind w:left="0"/>
      </w:pPr>
      <w:r>
        <w:t>Т</w:t>
      </w:r>
      <w:r w:rsidRPr="00816DA6">
        <w:t>олщин</w:t>
      </w:r>
      <w:r>
        <w:t>а основной линии</w:t>
      </w:r>
      <w:r w:rsidRPr="00566D6E">
        <w:t xml:space="preserve"> </w:t>
      </w:r>
      <w:r>
        <w:t>должна быть в пределах от 0,5 до 2 мм (рекомендуемые значения –</w:t>
      </w:r>
      <w:ins w:id="133" w:author="selezneva" w:date="2026-04-13T10:11:00Z">
        <w:r>
          <w:t xml:space="preserve"> от</w:t>
        </w:r>
      </w:ins>
      <w:r>
        <w:t xml:space="preserve"> 0,5</w:t>
      </w:r>
      <w:del w:id="134" w:author="selezneva" w:date="2026-04-13T10:11:00Z">
        <w:r w:rsidDel="002D64A8">
          <w:delText>,</w:delText>
        </w:r>
      </w:del>
      <w:ins w:id="135" w:author="selezneva" w:date="2026-04-13T10:11:00Z">
        <w:r>
          <w:t xml:space="preserve"> до</w:t>
        </w:r>
      </w:ins>
      <w:r>
        <w:t xml:space="preserve"> 0,7 мм). Наименьшая толщина тонкой линии – 0,2 мм. При необходимости в стандарте организации могут быть ограничены или установлены другие применяемые значения толщин.</w:t>
      </w:r>
    </w:p>
    <w:p w14:paraId="4693CA5A" w14:textId="77777777" w:rsidR="00C35025" w:rsidRPr="0022755B" w:rsidRDefault="00C35025" w:rsidP="00C35025">
      <w:pPr>
        <w:pStyle w:val="2"/>
        <w:ind w:left="0"/>
      </w:pPr>
      <w:r w:rsidRPr="0022755B">
        <w:t>Толщин</w:t>
      </w:r>
      <w:r>
        <w:t xml:space="preserve">ы </w:t>
      </w:r>
      <w:r w:rsidRPr="0022755B">
        <w:t xml:space="preserve">линий </w:t>
      </w:r>
      <w:r>
        <w:t>на чертеже</w:t>
      </w:r>
      <w:r w:rsidRPr="0022755B">
        <w:t xml:space="preserve"> выбирают в соответствии с </w:t>
      </w:r>
      <w:r>
        <w:t>4</w:t>
      </w:r>
      <w:r w:rsidRPr="0022755B">
        <w:t xml:space="preserve">.1 и таблицей 2 в зависимости от назначения </w:t>
      </w:r>
      <w:r>
        <w:t>чертежа</w:t>
      </w:r>
      <w:r w:rsidRPr="0022755B">
        <w:t xml:space="preserve">, формата листа и удобства чтения (в том числе в распечатанном виде). </w:t>
      </w:r>
    </w:p>
    <w:p w14:paraId="2EC6C7AC" w14:textId="77777777" w:rsidR="00C35025" w:rsidRPr="00061FAD" w:rsidRDefault="00C35025" w:rsidP="00C35025">
      <w:pPr>
        <w:pStyle w:val="2"/>
        <w:ind w:left="0"/>
      </w:pPr>
      <w:r w:rsidRPr="00061FAD">
        <w:t>Толщина линий одного наименования должна быть одинакова для всех изображений на данном чертеже, вычерчиваемых в одинаковом масштабе.</w:t>
      </w:r>
    </w:p>
    <w:p w14:paraId="1AE6D752" w14:textId="77777777" w:rsidR="00C35025" w:rsidRDefault="00C35025" w:rsidP="00C35025">
      <w:pPr>
        <w:pStyle w:val="2"/>
        <w:ind w:left="0"/>
      </w:pPr>
      <w:r>
        <w:t xml:space="preserve">Рекомендуемые размеры графических элементов линии в зависимости от ее толщины приведены на рисунке 1. </w:t>
      </w:r>
    </w:p>
    <w:tbl>
      <w:tblPr>
        <w:tblStyle w:val="af"/>
        <w:tblW w:w="0" w:type="auto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C35025" w14:paraId="2D5A0616" w14:textId="77777777" w:rsidTr="00482355">
        <w:tc>
          <w:tcPr>
            <w:tcW w:w="9495" w:type="dxa"/>
          </w:tcPr>
          <w:p w14:paraId="24DF235B" w14:textId="77777777" w:rsidR="00C35025" w:rsidRDefault="00C35025" w:rsidP="00482355">
            <w:pPr>
              <w:pStyle w:val="2"/>
              <w:numPr>
                <w:ilvl w:val="0"/>
                <w:numId w:val="0"/>
              </w:numPr>
              <w:jc w:val="center"/>
            </w:pPr>
            <w:ins w:id="136" w:author="p pavel" w:date="2026-04-13T22:17:00Z">
              <w:r>
                <w:rPr>
                  <w:noProof/>
                </w:rPr>
                <w:lastRenderedPageBreak/>
                <w:drawing>
                  <wp:inline distT="0" distB="0" distL="0" distR="0" wp14:anchorId="49D7290B" wp14:editId="5E4E6BCD">
                    <wp:extent cx="5719361" cy="3221665"/>
                    <wp:effectExtent l="0" t="0" r="0" b="0"/>
                    <wp:docPr id="24" name="Рисунок 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2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40167" cy="3233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1F5C273D" w14:textId="77777777" w:rsidR="00C35025" w:rsidRPr="00610243" w:rsidRDefault="00C35025" w:rsidP="00482355">
            <w:pPr>
              <w:pStyle w:val="2"/>
              <w:numPr>
                <w:ilvl w:val="0"/>
                <w:numId w:val="0"/>
              </w:numPr>
              <w:ind w:left="465"/>
              <w:jc w:val="center"/>
            </w:pPr>
            <w:ins w:id="137" w:author="selezneva" w:date="2026-04-13T10:53:00Z">
              <w:r>
                <w:rPr>
                  <w:sz w:val="20"/>
                  <w:szCs w:val="22"/>
                  <w:lang w:val="en-US"/>
                </w:rPr>
                <w:t>T</w:t>
              </w:r>
            </w:ins>
            <w:del w:id="138" w:author="selezneva" w:date="2026-04-08T12:04:00Z">
              <w:r w:rsidRPr="00C7175B" w:rsidDel="00704998">
                <w:rPr>
                  <w:sz w:val="20"/>
                  <w:szCs w:val="22"/>
                  <w:lang w:val="en-US"/>
                </w:rPr>
                <w:delText>s</w:delText>
              </w:r>
            </w:del>
            <w:r w:rsidRPr="00C1662D">
              <w:rPr>
                <w:sz w:val="20"/>
                <w:szCs w:val="22"/>
              </w:rPr>
              <w:t xml:space="preserve"> – </w:t>
            </w:r>
            <w:r w:rsidRPr="00C7175B">
              <w:rPr>
                <w:sz w:val="20"/>
                <w:szCs w:val="22"/>
              </w:rPr>
              <w:t>толщина линии</w:t>
            </w:r>
            <w:r>
              <w:rPr>
                <w:sz w:val="20"/>
                <w:szCs w:val="22"/>
              </w:rPr>
              <w:t xml:space="preserve"> (любого наименования)</w:t>
            </w:r>
          </w:p>
        </w:tc>
      </w:tr>
      <w:tr w:rsidR="00C35025" w14:paraId="5CB6FCD3" w14:textId="77777777" w:rsidTr="00482355">
        <w:trPr>
          <w:trHeight w:val="611"/>
        </w:trPr>
        <w:tc>
          <w:tcPr>
            <w:tcW w:w="9495" w:type="dxa"/>
          </w:tcPr>
          <w:p w14:paraId="71A832EF" w14:textId="77777777" w:rsidR="00C35025" w:rsidRDefault="00C35025" w:rsidP="00482355">
            <w:pPr>
              <w:pStyle w:val="a0"/>
            </w:pPr>
          </w:p>
        </w:tc>
      </w:tr>
    </w:tbl>
    <w:p w14:paraId="730E0A2F" w14:textId="77777777" w:rsidR="00C35025" w:rsidRDefault="00C35025" w:rsidP="00C35025">
      <w:pPr>
        <w:pStyle w:val="2"/>
        <w:ind w:left="0"/>
      </w:pPr>
      <w:r>
        <w:t xml:space="preserve">Допускается в штрихпунктирных линиях точку заменять штрихом (например, с длиной до шести толщин линии). В этом случае промежуток между штрихами допускается увеличивать (например, до </w:t>
      </w:r>
      <w:del w:id="139" w:author="selezneva" w:date="2026-04-13T15:29:00Z">
        <w:r w:rsidDel="00E024FD">
          <w:delText xml:space="preserve">десяти </w:delText>
        </w:r>
      </w:del>
      <w:ins w:id="140" w:author="selezneva" w:date="2026-04-13T15:29:00Z">
        <w:r>
          <w:t xml:space="preserve">10 </w:t>
        </w:r>
      </w:ins>
      <w:r>
        <w:t>толщин линии).</w:t>
      </w:r>
    </w:p>
    <w:p w14:paraId="7CA99D9D" w14:textId="77777777" w:rsidR="00C35025" w:rsidRDefault="00C35025" w:rsidP="00C35025">
      <w:pPr>
        <w:pStyle w:val="2"/>
        <w:ind w:left="0"/>
      </w:pPr>
      <w:r>
        <w:t>Для штриховых и штрихпунктирных линий большой длины (более 40</w:t>
      </w:r>
      <w:del w:id="141" w:author="selezneva" w:date="2026-04-13T15:31:00Z">
        <w:r w:rsidDel="00E024FD">
          <w:delText xml:space="preserve"> </w:delText>
        </w:r>
      </w:del>
      <w:ins w:id="142" w:author="selezneva" w:date="2026-04-13T15:31:00Z">
        <w:r>
          <w:t> </w:t>
        </w:r>
      </w:ins>
      <w:r>
        <w:t>штрихов для штриховых и более 20 – для штрихпунктирных) рекомендуется увеличивать размер штриха с соответствующим пропорциональным увеличением длины остальных графических элементов линии.</w:t>
      </w:r>
    </w:p>
    <w:p w14:paraId="121089A6" w14:textId="77777777" w:rsidR="00C35025" w:rsidRDefault="00C35025" w:rsidP="00C35025">
      <w:pPr>
        <w:pStyle w:val="1"/>
        <w:ind w:left="0" w:firstLine="709"/>
      </w:pPr>
      <w:r>
        <w:t>Выполнение линий</w:t>
      </w:r>
    </w:p>
    <w:p w14:paraId="1F7D514A" w14:textId="77777777" w:rsidR="00C35025" w:rsidRPr="00F01030" w:rsidRDefault="00C35025" w:rsidP="00C35025">
      <w:pPr>
        <w:pStyle w:val="2"/>
        <w:ind w:left="0"/>
      </w:pPr>
      <w:r>
        <w:t>Расстояние</w:t>
      </w:r>
      <w:r w:rsidRPr="00F01030">
        <w:t xml:space="preserve"> между линиями</w:t>
      </w:r>
      <w:r>
        <w:t>, к которым на чертеже проведены выносные или размерные линии, должно быть не менее 0,8 мм.</w:t>
      </w:r>
    </w:p>
    <w:p w14:paraId="25A44F43" w14:textId="77777777" w:rsidR="00C35025" w:rsidRPr="00113AEA" w:rsidRDefault="00C35025" w:rsidP="00C35025">
      <w:pPr>
        <w:pStyle w:val="2"/>
        <w:numPr>
          <w:ilvl w:val="0"/>
          <w:numId w:val="0"/>
        </w:numPr>
        <w:ind w:firstLine="709"/>
        <w:rPr>
          <w:sz w:val="20"/>
          <w:szCs w:val="22"/>
        </w:rPr>
      </w:pPr>
      <w:r w:rsidRPr="005657A3">
        <w:rPr>
          <w:spacing w:val="40"/>
          <w:sz w:val="20"/>
          <w:szCs w:val="22"/>
        </w:rPr>
        <w:t>Примечани</w:t>
      </w:r>
      <w:r>
        <w:rPr>
          <w:spacing w:val="40"/>
          <w:sz w:val="20"/>
          <w:szCs w:val="22"/>
        </w:rPr>
        <w:t xml:space="preserve">я – </w:t>
      </w:r>
      <w:r w:rsidRPr="00113AEA">
        <w:rPr>
          <w:sz w:val="20"/>
          <w:szCs w:val="22"/>
        </w:rPr>
        <w:t xml:space="preserve">Под расстоянием между линиями </w:t>
      </w:r>
      <w:r>
        <w:rPr>
          <w:sz w:val="20"/>
          <w:szCs w:val="22"/>
        </w:rPr>
        <w:t xml:space="preserve">в данном пункте </w:t>
      </w:r>
      <w:r w:rsidRPr="00113AEA">
        <w:rPr>
          <w:sz w:val="20"/>
          <w:szCs w:val="22"/>
        </w:rPr>
        <w:t xml:space="preserve">понимается </w:t>
      </w:r>
      <w:r>
        <w:rPr>
          <w:sz w:val="20"/>
          <w:szCs w:val="22"/>
        </w:rPr>
        <w:t xml:space="preserve">величина </w:t>
      </w:r>
      <w:r w:rsidRPr="00113AEA">
        <w:rPr>
          <w:sz w:val="20"/>
          <w:szCs w:val="22"/>
        </w:rPr>
        <w:t>видим</w:t>
      </w:r>
      <w:r>
        <w:rPr>
          <w:sz w:val="20"/>
          <w:szCs w:val="22"/>
        </w:rPr>
        <w:t>ого</w:t>
      </w:r>
      <w:r w:rsidRPr="00113AEA">
        <w:rPr>
          <w:sz w:val="20"/>
          <w:szCs w:val="22"/>
        </w:rPr>
        <w:t xml:space="preserve"> просвет</w:t>
      </w:r>
      <w:r>
        <w:rPr>
          <w:sz w:val="20"/>
          <w:szCs w:val="22"/>
        </w:rPr>
        <w:t>а (см. рисунок 1). Величину видимого просвета следует отличать от расстояния между осями линий, которое непосредственно определяет размер элемента.</w:t>
      </w:r>
    </w:p>
    <w:p w14:paraId="2B818CD7" w14:textId="77777777" w:rsidR="00C35025" w:rsidRDefault="00C35025" w:rsidP="00C35025">
      <w:pPr>
        <w:pStyle w:val="2"/>
        <w:spacing w:before="120"/>
        <w:ind w:left="0"/>
      </w:pPr>
      <w:r>
        <w:t>Штриховая и штрихпунктирная линии должны состоять минимум из двух штрихов и заканчиваться штрихом. Для выполнения линии требуемой длины допускается штрихи на концах штриховых линий увеличивать или уменьшать на необходимую величину.</w:t>
      </w:r>
    </w:p>
    <w:p w14:paraId="2404E33B" w14:textId="77777777" w:rsidR="00C35025" w:rsidRPr="001C325E" w:rsidRDefault="00C35025" w:rsidP="00C35025">
      <w:pPr>
        <w:pStyle w:val="af3"/>
      </w:pPr>
      <w:r w:rsidRPr="001C325E">
        <w:rPr>
          <w:spacing w:val="40"/>
        </w:rPr>
        <w:lastRenderedPageBreak/>
        <w:t>Примечание</w:t>
      </w:r>
      <w:r w:rsidRPr="001C325E">
        <w:t xml:space="preserve"> – </w:t>
      </w:r>
      <w:r>
        <w:t>Например, ш</w:t>
      </w:r>
      <w:r w:rsidRPr="001C325E">
        <w:t xml:space="preserve">триховая линия толщиной 0,5 мм и длиной 50 мм </w:t>
      </w:r>
      <w:r>
        <w:t xml:space="preserve">будет </w:t>
      </w:r>
      <w:r w:rsidRPr="001C325E">
        <w:t>состо</w:t>
      </w:r>
      <w:r>
        <w:t>я</w:t>
      </w:r>
      <w:r w:rsidRPr="001C325E">
        <w:t>т</w:t>
      </w:r>
      <w:r>
        <w:t>ь</w:t>
      </w:r>
      <w:r w:rsidRPr="001C325E">
        <w:t xml:space="preserve"> из </w:t>
      </w:r>
      <w:r>
        <w:t>шести</w:t>
      </w:r>
      <w:r w:rsidRPr="001C325E">
        <w:t xml:space="preserve"> сегментов длиной 7,5 мм (6 мм длина штриха и 1,5 мм промежуток между штрихами) и одного </w:t>
      </w:r>
      <w:r>
        <w:t xml:space="preserve">уменьшенного </w:t>
      </w:r>
      <w:r w:rsidRPr="001C325E">
        <w:t>штриха 5 мм.</w:t>
      </w:r>
    </w:p>
    <w:p w14:paraId="6A8E2114" w14:textId="77777777" w:rsidR="00C35025" w:rsidRDefault="00C35025" w:rsidP="00C35025">
      <w:pPr>
        <w:pStyle w:val="2"/>
        <w:spacing w:before="120"/>
        <w:ind w:left="0"/>
      </w:pPr>
      <w:r w:rsidRPr="00A434AF">
        <w:t>Штриховые и штрихпунктирные линии рекомендуется пересекать между</w:t>
      </w:r>
      <w:r>
        <w:t xml:space="preserve"> собой и с другими линиями штрихами (рисунки 2 и 3). </w:t>
      </w:r>
      <w:del w:id="143" w:author="selezneva" w:date="2026-04-13T10:16:00Z">
        <w:r w:rsidDel="002D64A8">
          <w:delText>В случаях, при которых пересечение линии не попадает на штрихи,</w:delText>
        </w:r>
      </w:del>
      <w:ins w:id="144" w:author="selezneva" w:date="2026-04-13T10:16:00Z">
        <w:r>
          <w:t>С этой целью</w:t>
        </w:r>
      </w:ins>
      <w:r>
        <w:t xml:space="preserve"> допускается изменять длины </w:t>
      </w:r>
      <w:del w:id="145" w:author="selezneva" w:date="2026-04-13T10:16:00Z">
        <w:r w:rsidDel="002D64A8">
          <w:delText xml:space="preserve">двух </w:delText>
        </w:r>
      </w:del>
      <w:r>
        <w:t xml:space="preserve">соседних штрихов, </w:t>
      </w:r>
      <w:del w:id="146" w:author="selezneva" w:date="2026-04-13T10:16:00Z">
        <w:r w:rsidDel="002D64A8">
          <w:delText>соседних со штрихом, на котором происходит</w:delText>
        </w:r>
      </w:del>
      <w:ins w:id="147" w:author="selezneva" w:date="2026-04-13T10:16:00Z">
        <w:r>
          <w:t xml:space="preserve">ближайших к месту </w:t>
        </w:r>
      </w:ins>
      <w:del w:id="148" w:author="selezneva" w:date="2026-04-13T10:16:00Z">
        <w:r w:rsidDel="002D64A8">
          <w:delText xml:space="preserve"> </w:delText>
        </w:r>
      </w:del>
      <w:r>
        <w:t>пересечени</w:t>
      </w:r>
      <w:del w:id="149" w:author="selezneva" w:date="2026-04-13T10:16:00Z">
        <w:r w:rsidDel="002D64A8">
          <w:delText>е</w:delText>
        </w:r>
      </w:del>
      <w:ins w:id="150" w:author="selezneva" w:date="2026-04-13T10:16:00Z">
        <w:r>
          <w:t>я</w:t>
        </w:r>
      </w:ins>
      <w:r>
        <w:t>.</w:t>
      </w:r>
    </w:p>
    <w:tbl>
      <w:tblPr>
        <w:tblStyle w:val="af"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025" w14:paraId="03002456" w14:textId="77777777" w:rsidTr="00482355">
        <w:tc>
          <w:tcPr>
            <w:tcW w:w="9628" w:type="dxa"/>
          </w:tcPr>
          <w:p w14:paraId="6997E384" w14:textId="77777777" w:rsidR="00C35025" w:rsidRDefault="00C35025" w:rsidP="00482355">
            <w:pPr>
              <w:pStyle w:val="2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018A8B64" wp14:editId="3B122EBB">
                  <wp:extent cx="5459105" cy="1450022"/>
                  <wp:effectExtent l="0" t="0" r="825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950" cy="1460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14:paraId="1006966E" w14:textId="77777777" w:rsidTr="00482355">
        <w:trPr>
          <w:trHeight w:val="579"/>
        </w:trPr>
        <w:tc>
          <w:tcPr>
            <w:tcW w:w="9628" w:type="dxa"/>
          </w:tcPr>
          <w:p w14:paraId="377EA181" w14:textId="77777777" w:rsidR="00C35025" w:rsidRDefault="00C35025" w:rsidP="00482355">
            <w:pPr>
              <w:pStyle w:val="a0"/>
            </w:pPr>
          </w:p>
        </w:tc>
      </w:tr>
      <w:tr w:rsidR="00C35025" w14:paraId="2476408D" w14:textId="77777777" w:rsidTr="00482355">
        <w:tc>
          <w:tcPr>
            <w:tcW w:w="9628" w:type="dxa"/>
          </w:tcPr>
          <w:p w14:paraId="67C5A5CB" w14:textId="77777777" w:rsidR="00C35025" w:rsidRDefault="00C35025" w:rsidP="00482355">
            <w:pPr>
              <w:pStyle w:val="a0"/>
              <w:numPr>
                <w:ilvl w:val="0"/>
                <w:numId w:val="0"/>
              </w:numPr>
            </w:pPr>
            <w:r>
              <w:rPr>
                <w:noProof/>
              </w:rPr>
              <w:drawing>
                <wp:inline distT="0" distB="0" distL="0" distR="0" wp14:anchorId="439786A3" wp14:editId="27150431">
                  <wp:extent cx="3473356" cy="162207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509" cy="1638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14:paraId="2F712A1B" w14:textId="77777777" w:rsidTr="00482355">
        <w:trPr>
          <w:trHeight w:val="609"/>
        </w:trPr>
        <w:tc>
          <w:tcPr>
            <w:tcW w:w="9628" w:type="dxa"/>
          </w:tcPr>
          <w:p w14:paraId="679738F6" w14:textId="77777777" w:rsidR="00C35025" w:rsidRDefault="00C35025" w:rsidP="00482355">
            <w:pPr>
              <w:pStyle w:val="a0"/>
            </w:pPr>
          </w:p>
        </w:tc>
      </w:tr>
    </w:tbl>
    <w:p w14:paraId="23692780" w14:textId="77777777" w:rsidR="00C35025" w:rsidRDefault="00C35025" w:rsidP="00C35025">
      <w:pPr>
        <w:pStyle w:val="2"/>
      </w:pPr>
      <w:r>
        <w:t>Е</w:t>
      </w:r>
      <w:r w:rsidRPr="00F01030">
        <w:t xml:space="preserve">сли </w:t>
      </w:r>
      <w:r>
        <w:t xml:space="preserve">размер элемента не позволяет выполнить </w:t>
      </w:r>
      <w:r w:rsidRPr="00F01030">
        <w:t>штрихпунктирн</w:t>
      </w:r>
      <w:r>
        <w:t>ую</w:t>
      </w:r>
      <w:r w:rsidRPr="00F01030">
        <w:t xml:space="preserve"> лини</w:t>
      </w:r>
      <w:r>
        <w:t xml:space="preserve">ю для </w:t>
      </w:r>
      <w:r w:rsidRPr="00F01030">
        <w:t xml:space="preserve">обозначения центра </w:t>
      </w:r>
      <w:r>
        <w:t>элемента или в качестве линии осевой (т.е. невозможно выполнить условия о пересечении и окончании линий штрихами), то допускается для этих целей использовать сплошную тонкую линию, как показано на рисунке 4.</w:t>
      </w:r>
    </w:p>
    <w:p w14:paraId="141D1D3D" w14:textId="77777777" w:rsidR="00C35025" w:rsidRDefault="00C35025" w:rsidP="00C35025">
      <w:pPr>
        <w:pStyle w:val="2"/>
        <w:ind w:left="0"/>
      </w:pPr>
      <w:bookmarkStart w:id="151" w:name="_Ref139292696"/>
      <w:bookmarkStart w:id="152" w:name="_Ref150092563"/>
      <w:bookmarkStart w:id="153" w:name="_Toc150099398"/>
      <w:r w:rsidRPr="00F01030">
        <w:t xml:space="preserve">Цвет линий </w:t>
      </w:r>
      <w:r>
        <w:t>в бумажных КД –</w:t>
      </w:r>
      <w:r w:rsidRPr="00F01030">
        <w:t xml:space="preserve"> черны</w:t>
      </w:r>
      <w:r>
        <w:t>й на белом фоне</w:t>
      </w:r>
      <w:r w:rsidRPr="00F01030">
        <w:t>.</w:t>
      </w:r>
    </w:p>
    <w:p w14:paraId="3BF7686E" w14:textId="77777777" w:rsidR="00C35025" w:rsidRPr="00F01030" w:rsidRDefault="00C35025" w:rsidP="00C35025">
      <w:pPr>
        <w:pStyle w:val="af1"/>
      </w:pPr>
      <w:r>
        <w:t>Допускается использование других цветов при условии обеспечения необходимой контрастности изображения и указания значения цвета в технических требованиях чертежа или в стандарте организации.</w:t>
      </w:r>
    </w:p>
    <w:p w14:paraId="1D6E1170" w14:textId="77777777" w:rsidR="00C35025" w:rsidRPr="00F01030" w:rsidRDefault="00C35025" w:rsidP="00C35025">
      <w:pPr>
        <w:pStyle w:val="2"/>
        <w:ind w:left="0"/>
      </w:pPr>
      <w:r>
        <w:t>Цвет линий в электронных КД может быть любым, обеспечивающим контрастность с фоном рабочего пространства.</w:t>
      </w:r>
      <w:bookmarkEnd w:id="151"/>
      <w:bookmarkEnd w:id="152"/>
      <w:bookmarkEnd w:id="153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35025" w:rsidRPr="00C22F9E" w14:paraId="7C634725" w14:textId="77777777" w:rsidTr="00482355">
        <w:tc>
          <w:tcPr>
            <w:tcW w:w="4819" w:type="dxa"/>
            <w:vAlign w:val="center"/>
          </w:tcPr>
          <w:p w14:paraId="229FC87C" w14:textId="77777777" w:rsidR="00C35025" w:rsidRPr="00162A77" w:rsidRDefault="00C35025" w:rsidP="00482355">
            <w:pPr>
              <w:pStyle w:val="af1"/>
              <w:ind w:firstLine="0"/>
              <w:jc w:val="center"/>
              <w:rPr>
                <w:strike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4E91A2" wp14:editId="1D35D8C8">
                  <wp:extent cx="2362200" cy="2871532"/>
                  <wp:effectExtent l="0" t="0" r="0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/>
                          <a:srcRect r="31198"/>
                          <a:stretch/>
                        </pic:blipFill>
                        <pic:spPr bwMode="auto">
                          <a:xfrm>
                            <a:off x="0" y="0"/>
                            <a:ext cx="2377390" cy="2889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14:paraId="66DB0BDF" w14:textId="77777777" w:rsidR="00C35025" w:rsidRPr="00162A77" w:rsidRDefault="00C35025" w:rsidP="00482355">
            <w:pPr>
              <w:pStyle w:val="af1"/>
              <w:ind w:firstLine="0"/>
              <w:jc w:val="center"/>
              <w:rPr>
                <w:strike/>
              </w:rPr>
            </w:pPr>
            <w:r>
              <w:rPr>
                <w:noProof/>
              </w:rPr>
              <w:drawing>
                <wp:inline distT="0" distB="0" distL="0" distR="0" wp14:anchorId="35CA3DE9" wp14:editId="2AB5D189">
                  <wp:extent cx="888461" cy="3491979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/>
                          <a:srcRect l="78720"/>
                          <a:stretch/>
                        </pic:blipFill>
                        <pic:spPr bwMode="auto">
                          <a:xfrm>
                            <a:off x="0" y="0"/>
                            <a:ext cx="891993" cy="350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:rsidRPr="004F5903" w14:paraId="06F16786" w14:textId="77777777" w:rsidTr="00482355">
        <w:tc>
          <w:tcPr>
            <w:tcW w:w="4819" w:type="dxa"/>
          </w:tcPr>
          <w:p w14:paraId="07AD4E2E" w14:textId="77777777" w:rsidR="00C35025" w:rsidRPr="004F5903" w:rsidRDefault="00C35025" w:rsidP="00482355">
            <w:pPr>
              <w:pStyle w:val="a0"/>
              <w:numPr>
                <w:ilvl w:val="0"/>
                <w:numId w:val="0"/>
              </w:numPr>
            </w:pPr>
            <w:r>
              <w:t>а)</w:t>
            </w:r>
          </w:p>
        </w:tc>
        <w:tc>
          <w:tcPr>
            <w:tcW w:w="4819" w:type="dxa"/>
          </w:tcPr>
          <w:p w14:paraId="1E9CF861" w14:textId="77777777" w:rsidR="00C35025" w:rsidRPr="004F5903" w:rsidRDefault="00C35025" w:rsidP="00482355">
            <w:pPr>
              <w:pStyle w:val="a0"/>
              <w:numPr>
                <w:ilvl w:val="0"/>
                <w:numId w:val="0"/>
              </w:numPr>
            </w:pPr>
            <w:r>
              <w:t>б)</w:t>
            </w:r>
          </w:p>
        </w:tc>
      </w:tr>
      <w:tr w:rsidR="00C35025" w:rsidRPr="004F5903" w14:paraId="5B6DFE1D" w14:textId="77777777" w:rsidTr="00482355">
        <w:tc>
          <w:tcPr>
            <w:tcW w:w="9638" w:type="dxa"/>
            <w:gridSpan w:val="2"/>
          </w:tcPr>
          <w:p w14:paraId="761D41B0" w14:textId="77777777" w:rsidR="00C35025" w:rsidRPr="004F5903" w:rsidRDefault="00C35025" w:rsidP="00482355">
            <w:pPr>
              <w:pStyle w:val="a0"/>
            </w:pPr>
          </w:p>
        </w:tc>
      </w:tr>
    </w:tbl>
    <w:p w14:paraId="25BA7E12" w14:textId="77777777" w:rsidR="00C35025" w:rsidRDefault="00C35025" w:rsidP="00C35025">
      <w:pPr>
        <w:pStyle w:val="1"/>
        <w:numPr>
          <w:ilvl w:val="0"/>
          <w:numId w:val="0"/>
        </w:numPr>
        <w:ind w:left="709"/>
        <w:jc w:val="center"/>
        <w:sectPr w:rsidR="00C35025" w:rsidSect="004656D4">
          <w:headerReference w:type="even" r:id="rId30"/>
          <w:footerReference w:type="even" r:id="rId31"/>
          <w:footnotePr>
            <w:numRestart w:val="eachPage"/>
          </w:footnotePr>
          <w:pgSz w:w="11906" w:h="16838" w:code="9"/>
          <w:pgMar w:top="1134" w:right="1134" w:bottom="1134" w:left="1134" w:header="567" w:footer="709" w:gutter="0"/>
          <w:pgNumType w:start="1"/>
          <w:cols w:space="720"/>
          <w:docGrid w:linePitch="272"/>
        </w:sectPr>
      </w:pPr>
      <w:bookmarkStart w:id="154" w:name="_Toc150099400"/>
    </w:p>
    <w:p w14:paraId="7E8342B7" w14:textId="77777777" w:rsidR="00C35025" w:rsidRDefault="00C35025" w:rsidP="00C35025">
      <w:pPr>
        <w:pStyle w:val="1"/>
        <w:numPr>
          <w:ilvl w:val="0"/>
          <w:numId w:val="0"/>
        </w:numPr>
        <w:jc w:val="center"/>
        <w:rPr>
          <w:sz w:val="24"/>
          <w:szCs w:val="24"/>
        </w:rPr>
      </w:pPr>
      <w:r>
        <w:lastRenderedPageBreak/>
        <w:t>Приложение А</w:t>
      </w:r>
      <w:r>
        <w:br/>
      </w:r>
      <w:r w:rsidRPr="000D3AA6">
        <w:rPr>
          <w:sz w:val="24"/>
          <w:szCs w:val="24"/>
        </w:rPr>
        <w:t>(справочное)</w:t>
      </w:r>
      <w:r w:rsidRPr="000D3AA6">
        <w:rPr>
          <w:sz w:val="24"/>
          <w:szCs w:val="24"/>
        </w:rPr>
        <w:br/>
        <w:t>Примеры применения линий</w:t>
      </w:r>
      <w:ins w:id="155" w:author="selezneva" w:date="2026-04-13T15:31:00Z">
        <w:r>
          <w:rPr>
            <w:sz w:val="24"/>
            <w:szCs w:val="24"/>
          </w:rPr>
          <w:t xml:space="preserve"> на чертежах</w:t>
        </w:r>
      </w:ins>
    </w:p>
    <w:p w14:paraId="0CA35FF1" w14:textId="77777777" w:rsidR="00C35025" w:rsidRDefault="00C35025" w:rsidP="00C35025">
      <w:pPr>
        <w:pStyle w:val="af1"/>
        <w:rPr>
          <w:szCs w:val="24"/>
        </w:rPr>
      </w:pPr>
      <w:r>
        <w:rPr>
          <w:szCs w:val="24"/>
        </w:rPr>
        <w:t>Примеры применения линий на чертежах приведены на р</w:t>
      </w:r>
      <w:r w:rsidRPr="000E52C3">
        <w:rPr>
          <w:szCs w:val="24"/>
        </w:rPr>
        <w:t xml:space="preserve">исунках </w:t>
      </w:r>
      <w:r>
        <w:rPr>
          <w:szCs w:val="24"/>
        </w:rPr>
        <w:t>А.1 – А.</w:t>
      </w:r>
      <w:del w:id="156" w:author="p pavel" w:date="2026-04-13T21:41:00Z">
        <w:r w:rsidDel="005579C8">
          <w:rPr>
            <w:szCs w:val="24"/>
          </w:rPr>
          <w:delText>7</w:delText>
        </w:r>
      </w:del>
      <w:ins w:id="157" w:author="p pavel" w:date="2026-04-13T21:41:00Z">
        <w:r>
          <w:rPr>
            <w:szCs w:val="24"/>
          </w:rPr>
          <w:t>8</w:t>
        </w:r>
      </w:ins>
      <w:r>
        <w:rPr>
          <w:szCs w:val="24"/>
        </w:rPr>
        <w:t>.</w:t>
      </w:r>
    </w:p>
    <w:p w14:paraId="72A464F5" w14:textId="77777777" w:rsidR="00C35025" w:rsidRPr="000E52C3" w:rsidRDefault="00C35025" w:rsidP="00C35025">
      <w:pPr>
        <w:pStyle w:val="af1"/>
        <w:rPr>
          <w:szCs w:val="24"/>
        </w:rPr>
      </w:pPr>
      <w:r w:rsidRPr="009651C1">
        <w:rPr>
          <w:rStyle w:val="af4"/>
          <w:spacing w:val="40"/>
        </w:rPr>
        <w:t>Примечание</w:t>
      </w:r>
      <w:r w:rsidRPr="009651C1">
        <w:rPr>
          <w:rStyle w:val="af4"/>
        </w:rPr>
        <w:t xml:space="preserve"> – Номера позиций на рисунках соответствуют номерам пунктов в графе «Основное </w:t>
      </w:r>
      <w:r>
        <w:rPr>
          <w:rStyle w:val="af4"/>
        </w:rPr>
        <w:t>назначение</w:t>
      </w:r>
      <w:r w:rsidRPr="009651C1">
        <w:rPr>
          <w:rStyle w:val="af4"/>
        </w:rPr>
        <w:t xml:space="preserve">» таблицы </w:t>
      </w:r>
      <w:r>
        <w:rPr>
          <w:rStyle w:val="af4"/>
        </w:rPr>
        <w:t>3</w:t>
      </w:r>
      <w:r w:rsidRPr="009651C1">
        <w:rPr>
          <w:rStyle w:val="af4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5025" w14:paraId="742C258F" w14:textId="77777777" w:rsidTr="00482355">
        <w:tc>
          <w:tcPr>
            <w:tcW w:w="9638" w:type="dxa"/>
            <w:vAlign w:val="center"/>
          </w:tcPr>
          <w:p w14:paraId="27C204FD" w14:textId="77777777" w:rsidR="00C35025" w:rsidRDefault="00C35025" w:rsidP="00482355">
            <w:pPr>
              <w:pStyle w:val="af1"/>
              <w:ind w:firstLine="0"/>
              <w:jc w:val="center"/>
              <w:rPr>
                <w:ins w:id="158" w:author="p pavel" w:date="2026-04-13T22:17:00Z"/>
              </w:rPr>
            </w:pPr>
          </w:p>
          <w:p w14:paraId="59462CA9" w14:textId="77777777" w:rsidR="00C35025" w:rsidRDefault="00C35025" w:rsidP="00482355">
            <w:pPr>
              <w:pStyle w:val="af1"/>
              <w:ind w:firstLine="0"/>
              <w:jc w:val="center"/>
            </w:pPr>
            <w:r w:rsidRPr="00DF3986">
              <w:rPr>
                <w:noProof/>
              </w:rPr>
              <w:drawing>
                <wp:inline distT="0" distB="0" distL="0" distR="0" wp14:anchorId="1C344FF6" wp14:editId="1DEC4605">
                  <wp:extent cx="6120130" cy="423164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23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14:paraId="7B3BF46A" w14:textId="77777777" w:rsidTr="00482355">
        <w:tc>
          <w:tcPr>
            <w:tcW w:w="9638" w:type="dxa"/>
            <w:vAlign w:val="center"/>
          </w:tcPr>
          <w:p w14:paraId="5CA9DACE" w14:textId="77777777" w:rsidR="00C35025" w:rsidRDefault="00C35025" w:rsidP="00482355">
            <w:pPr>
              <w:pStyle w:val="af1"/>
              <w:ind w:firstLine="0"/>
              <w:jc w:val="center"/>
            </w:pPr>
            <w:commentRangeStart w:id="159"/>
            <w:r>
              <w:t>Рисунок А.1</w:t>
            </w:r>
            <w:commentRangeEnd w:id="159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59"/>
            </w:r>
            <w:r>
              <w:t xml:space="preserve"> </w:t>
            </w:r>
          </w:p>
        </w:tc>
      </w:tr>
      <w:tr w:rsidR="00C35025" w14:paraId="4307B357" w14:textId="77777777" w:rsidTr="00482355">
        <w:tc>
          <w:tcPr>
            <w:tcW w:w="9638" w:type="dxa"/>
            <w:vAlign w:val="center"/>
          </w:tcPr>
          <w:p w14:paraId="461C6FB5" w14:textId="77777777" w:rsidR="00C35025" w:rsidRDefault="00C35025" w:rsidP="00482355">
            <w:pPr>
              <w:pStyle w:val="af1"/>
              <w:ind w:firstLine="0"/>
              <w:jc w:val="center"/>
              <w:rPr>
                <w:ins w:id="160" w:author="p pavel" w:date="2026-04-13T22:18:00Z"/>
              </w:rPr>
            </w:pPr>
          </w:p>
          <w:p w14:paraId="4BF64D7E" w14:textId="77777777" w:rsidR="00C35025" w:rsidRDefault="00C35025" w:rsidP="00482355">
            <w:pPr>
              <w:pStyle w:val="af1"/>
              <w:ind w:firstLine="0"/>
              <w:jc w:val="center"/>
            </w:pPr>
            <w:ins w:id="161" w:author="p pavel" w:date="2026-04-13T22:18:00Z">
              <w:r>
                <w:rPr>
                  <w:noProof/>
                </w:rPr>
                <w:drawing>
                  <wp:inline distT="0" distB="0" distL="0" distR="0" wp14:anchorId="0C46E365" wp14:editId="168E484D">
                    <wp:extent cx="4615132" cy="1818184"/>
                    <wp:effectExtent l="0" t="0" r="0" b="0"/>
                    <wp:docPr id="26" name="Рисунок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3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56032" cy="183429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C35025" w14:paraId="26AF3D01" w14:textId="77777777" w:rsidTr="00482355">
        <w:tc>
          <w:tcPr>
            <w:tcW w:w="9638" w:type="dxa"/>
            <w:vAlign w:val="center"/>
          </w:tcPr>
          <w:p w14:paraId="1977DEE9" w14:textId="77777777" w:rsidR="00C35025" w:rsidRDefault="00C35025" w:rsidP="00482355">
            <w:pPr>
              <w:pStyle w:val="af1"/>
              <w:ind w:firstLine="0"/>
              <w:jc w:val="center"/>
            </w:pPr>
            <w:commentRangeStart w:id="162"/>
            <w:r>
              <w:t>Рисунок А.2</w:t>
            </w:r>
            <w:commentRangeEnd w:id="162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62"/>
            </w:r>
          </w:p>
        </w:tc>
      </w:tr>
      <w:tr w:rsidR="00C35025" w14:paraId="650D04F1" w14:textId="77777777" w:rsidTr="00482355">
        <w:tc>
          <w:tcPr>
            <w:tcW w:w="9638" w:type="dxa"/>
            <w:vAlign w:val="center"/>
          </w:tcPr>
          <w:p w14:paraId="2BC41739" w14:textId="77777777" w:rsidR="00C35025" w:rsidRDefault="00C35025" w:rsidP="00482355">
            <w:pPr>
              <w:pStyle w:val="af1"/>
              <w:ind w:firstLine="0"/>
              <w:jc w:val="center"/>
              <w:rPr>
                <w:ins w:id="163" w:author="p pavel" w:date="2026-04-13T22:19:00Z"/>
              </w:rPr>
            </w:pPr>
          </w:p>
          <w:p w14:paraId="1CBBA09A" w14:textId="77777777" w:rsidR="00C35025" w:rsidRDefault="00C35025" w:rsidP="00482355">
            <w:pPr>
              <w:pStyle w:val="af1"/>
              <w:ind w:firstLine="0"/>
              <w:jc w:val="center"/>
            </w:pPr>
            <w:ins w:id="164" w:author="p pavel" w:date="2026-04-13T22:19:00Z">
              <w:r>
                <w:rPr>
                  <w:noProof/>
                </w:rPr>
                <w:drawing>
                  <wp:inline distT="0" distB="0" distL="0" distR="0" wp14:anchorId="6B7864B2" wp14:editId="04BBFFBF">
                    <wp:extent cx="3547872" cy="2008017"/>
                    <wp:effectExtent l="0" t="0" r="0" b="0"/>
                    <wp:docPr id="27" name="Рисунок 2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3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62511" cy="201630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C35025" w14:paraId="31C3F598" w14:textId="77777777" w:rsidTr="00482355">
        <w:tc>
          <w:tcPr>
            <w:tcW w:w="9638" w:type="dxa"/>
            <w:vAlign w:val="center"/>
          </w:tcPr>
          <w:p w14:paraId="3F8378F4" w14:textId="77777777" w:rsidR="00C35025" w:rsidRDefault="00C35025" w:rsidP="00482355">
            <w:pPr>
              <w:pStyle w:val="af1"/>
              <w:ind w:firstLine="0"/>
              <w:jc w:val="center"/>
            </w:pPr>
            <w:commentRangeStart w:id="165"/>
            <w:r>
              <w:t>Рисунок А.3</w:t>
            </w:r>
            <w:commentRangeEnd w:id="165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65"/>
            </w:r>
          </w:p>
        </w:tc>
      </w:tr>
      <w:tr w:rsidR="00C35025" w14:paraId="090C7D21" w14:textId="77777777" w:rsidTr="00482355">
        <w:tc>
          <w:tcPr>
            <w:tcW w:w="9638" w:type="dxa"/>
            <w:vAlign w:val="center"/>
          </w:tcPr>
          <w:p w14:paraId="45B19099" w14:textId="77777777" w:rsidR="00C35025" w:rsidRDefault="00C35025" w:rsidP="00482355">
            <w:pPr>
              <w:pStyle w:val="af1"/>
              <w:ind w:firstLine="0"/>
              <w:jc w:val="center"/>
              <w:rPr>
                <w:ins w:id="166" w:author="p pavel" w:date="2026-04-13T22:20:00Z"/>
              </w:rPr>
            </w:pPr>
          </w:p>
          <w:p w14:paraId="48052941" w14:textId="77777777" w:rsidR="00C35025" w:rsidRDefault="00C35025" w:rsidP="00482355">
            <w:pPr>
              <w:pStyle w:val="af1"/>
              <w:ind w:firstLine="0"/>
              <w:jc w:val="center"/>
            </w:pPr>
            <w:ins w:id="167" w:author="p pavel" w:date="2026-04-13T22:20:00Z">
              <w:r>
                <w:rPr>
                  <w:noProof/>
                </w:rPr>
                <w:drawing>
                  <wp:inline distT="0" distB="0" distL="0" distR="0" wp14:anchorId="3B4EF843" wp14:editId="5F96ECD1">
                    <wp:extent cx="2779776" cy="1657731"/>
                    <wp:effectExtent l="0" t="0" r="1905" b="0"/>
                    <wp:docPr id="31" name="Рисунок 3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3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781923" cy="165901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C35025" w14:paraId="2789A0F8" w14:textId="77777777" w:rsidTr="00482355">
        <w:tc>
          <w:tcPr>
            <w:tcW w:w="9638" w:type="dxa"/>
            <w:vAlign w:val="center"/>
          </w:tcPr>
          <w:p w14:paraId="3F291EA6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commentRangeStart w:id="168"/>
            <w:r>
              <w:rPr>
                <w:noProof/>
              </w:rPr>
              <w:t>Рисунок А.4</w:t>
            </w:r>
            <w:commentRangeEnd w:id="168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68"/>
            </w:r>
          </w:p>
        </w:tc>
      </w:tr>
      <w:tr w:rsidR="00C35025" w14:paraId="7FC0B68D" w14:textId="77777777" w:rsidTr="00482355">
        <w:tc>
          <w:tcPr>
            <w:tcW w:w="9638" w:type="dxa"/>
            <w:vAlign w:val="center"/>
          </w:tcPr>
          <w:p w14:paraId="65F11BB0" w14:textId="77777777" w:rsidR="00C35025" w:rsidRDefault="00C35025" w:rsidP="00482355">
            <w:pPr>
              <w:pStyle w:val="af1"/>
              <w:ind w:firstLine="0"/>
              <w:jc w:val="center"/>
              <w:rPr>
                <w:ins w:id="169" w:author="p pavel" w:date="2026-04-13T22:20:00Z"/>
                <w:noProof/>
              </w:rPr>
            </w:pPr>
          </w:p>
          <w:p w14:paraId="6DC027B8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ins w:id="170" w:author="p pavel" w:date="2026-04-13T22:20:00Z">
              <w:r>
                <w:rPr>
                  <w:noProof/>
                </w:rPr>
                <w:drawing>
                  <wp:inline distT="0" distB="0" distL="0" distR="0" wp14:anchorId="3C07FCE5" wp14:editId="197DB768">
                    <wp:extent cx="2640787" cy="1620159"/>
                    <wp:effectExtent l="0" t="0" r="7620" b="0"/>
                    <wp:docPr id="32" name="Рисунок 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4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41813" cy="162078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C35025" w14:paraId="63EE232C" w14:textId="77777777" w:rsidTr="00482355">
        <w:tc>
          <w:tcPr>
            <w:tcW w:w="9638" w:type="dxa"/>
            <w:vAlign w:val="center"/>
          </w:tcPr>
          <w:p w14:paraId="1F28310B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commentRangeStart w:id="171"/>
            <w:r>
              <w:rPr>
                <w:noProof/>
              </w:rPr>
              <w:t>Рисунок А.5</w:t>
            </w:r>
            <w:commentRangeEnd w:id="171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71"/>
            </w:r>
          </w:p>
        </w:tc>
      </w:tr>
      <w:tr w:rsidR="00C35025" w14:paraId="287FBB0B" w14:textId="77777777" w:rsidTr="00482355">
        <w:tc>
          <w:tcPr>
            <w:tcW w:w="9638" w:type="dxa"/>
            <w:vAlign w:val="center"/>
          </w:tcPr>
          <w:p w14:paraId="41C84752" w14:textId="77777777" w:rsidR="00C35025" w:rsidRDefault="00C35025" w:rsidP="00482355">
            <w:pPr>
              <w:pStyle w:val="af1"/>
              <w:ind w:firstLine="0"/>
              <w:jc w:val="center"/>
              <w:rPr>
                <w:ins w:id="172" w:author="p pavel" w:date="2026-04-13T22:20:00Z"/>
                <w:noProof/>
              </w:rPr>
            </w:pPr>
          </w:p>
          <w:p w14:paraId="3B64E3B0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ins w:id="173" w:author="p pavel" w:date="2026-04-13T22:21:00Z">
              <w:r>
                <w:rPr>
                  <w:noProof/>
                </w:rPr>
                <w:lastRenderedPageBreak/>
                <w:drawing>
                  <wp:inline distT="0" distB="0" distL="0" distR="0" wp14:anchorId="06F1DEEF" wp14:editId="08023B9D">
                    <wp:extent cx="2874874" cy="2181154"/>
                    <wp:effectExtent l="0" t="0" r="1905" b="0"/>
                    <wp:docPr id="33" name="Рисунок 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4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77927" cy="218347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C35025" w14:paraId="32C0EF24" w14:textId="77777777" w:rsidTr="00482355">
        <w:tc>
          <w:tcPr>
            <w:tcW w:w="9638" w:type="dxa"/>
            <w:vAlign w:val="center"/>
          </w:tcPr>
          <w:p w14:paraId="4737623F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commentRangeStart w:id="174"/>
            <w:r>
              <w:rPr>
                <w:noProof/>
              </w:rPr>
              <w:lastRenderedPageBreak/>
              <w:t>Рисунок А.6</w:t>
            </w:r>
            <w:commentRangeEnd w:id="174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74"/>
            </w:r>
          </w:p>
        </w:tc>
      </w:tr>
      <w:tr w:rsidR="00C35025" w14:paraId="0E608F6C" w14:textId="77777777" w:rsidTr="00482355">
        <w:tc>
          <w:tcPr>
            <w:tcW w:w="9638" w:type="dxa"/>
            <w:vAlign w:val="center"/>
          </w:tcPr>
          <w:p w14:paraId="2EA31344" w14:textId="77777777" w:rsidR="00C35025" w:rsidRDefault="00C35025" w:rsidP="00482355">
            <w:pPr>
              <w:pStyle w:val="af1"/>
              <w:ind w:firstLine="0"/>
              <w:jc w:val="center"/>
              <w:rPr>
                <w:ins w:id="175" w:author="p pavel" w:date="2026-04-13T22:21:00Z"/>
                <w:noProof/>
              </w:rPr>
            </w:pPr>
          </w:p>
          <w:p w14:paraId="4126F3B7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r w:rsidRPr="00DF3986">
              <w:rPr>
                <w:noProof/>
              </w:rPr>
              <w:drawing>
                <wp:inline distT="0" distB="0" distL="0" distR="0" wp14:anchorId="58B59FC5" wp14:editId="4ABF2913">
                  <wp:extent cx="2932981" cy="2166413"/>
                  <wp:effectExtent l="0" t="0" r="1270" b="571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302" cy="2181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14:paraId="01DAA133" w14:textId="77777777" w:rsidTr="00482355">
        <w:trPr>
          <w:trHeight w:val="795"/>
        </w:trPr>
        <w:tc>
          <w:tcPr>
            <w:tcW w:w="9638" w:type="dxa"/>
            <w:vAlign w:val="center"/>
          </w:tcPr>
          <w:p w14:paraId="296AD0D7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commentRangeStart w:id="176"/>
            <w:r>
              <w:rPr>
                <w:noProof/>
              </w:rPr>
              <w:t>Рисунок А.7</w:t>
            </w:r>
            <w:commentRangeEnd w:id="176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76"/>
            </w:r>
          </w:p>
        </w:tc>
      </w:tr>
      <w:tr w:rsidR="00C35025" w14:paraId="72DB3AF9" w14:textId="77777777" w:rsidTr="00482355">
        <w:trPr>
          <w:ins w:id="177" w:author="p pavel" w:date="2026-04-13T21:41:00Z"/>
        </w:trPr>
        <w:tc>
          <w:tcPr>
            <w:tcW w:w="9638" w:type="dxa"/>
            <w:vAlign w:val="center"/>
          </w:tcPr>
          <w:p w14:paraId="3B66D3E1" w14:textId="77777777" w:rsidR="00C35025" w:rsidRDefault="00C35025" w:rsidP="00482355">
            <w:pPr>
              <w:pStyle w:val="af1"/>
              <w:ind w:firstLine="0"/>
              <w:jc w:val="center"/>
              <w:rPr>
                <w:ins w:id="178" w:author="p pavel" w:date="2026-04-13T21:41:00Z"/>
                <w:noProof/>
              </w:rPr>
            </w:pPr>
            <w:r w:rsidRPr="00DF3986">
              <w:rPr>
                <w:noProof/>
              </w:rPr>
              <w:drawing>
                <wp:inline distT="0" distB="0" distL="0" distR="0" wp14:anchorId="229795F2" wp14:editId="2C6028CD">
                  <wp:extent cx="3786996" cy="1672676"/>
                  <wp:effectExtent l="0" t="0" r="4445" b="381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6852" cy="1677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14:paraId="4364F1F3" w14:textId="77777777" w:rsidTr="00482355">
        <w:trPr>
          <w:ins w:id="179" w:author="p pavel" w:date="2026-04-13T21:41:00Z"/>
        </w:trPr>
        <w:tc>
          <w:tcPr>
            <w:tcW w:w="9638" w:type="dxa"/>
            <w:vAlign w:val="center"/>
          </w:tcPr>
          <w:p w14:paraId="5F726A4D" w14:textId="77777777" w:rsidR="00C35025" w:rsidRDefault="00C35025" w:rsidP="00482355">
            <w:pPr>
              <w:pStyle w:val="af1"/>
              <w:ind w:firstLine="0"/>
              <w:jc w:val="center"/>
              <w:rPr>
                <w:ins w:id="180" w:author="p pavel" w:date="2026-04-13T21:41:00Z"/>
                <w:noProof/>
              </w:rPr>
            </w:pPr>
            <w:commentRangeStart w:id="181"/>
            <w:ins w:id="182" w:author="p pavel" w:date="2026-04-13T21:41:00Z">
              <w:r>
                <w:rPr>
                  <w:noProof/>
                </w:rPr>
                <w:t>Рисунок А.8</w:t>
              </w:r>
            </w:ins>
            <w:commentRangeEnd w:id="181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81"/>
            </w:r>
          </w:p>
        </w:tc>
      </w:tr>
    </w:tbl>
    <w:p w14:paraId="12A2D949" w14:textId="77777777" w:rsidR="00C35025" w:rsidRDefault="00C35025" w:rsidP="00C35025"/>
    <w:p w14:paraId="0C768F7A" w14:textId="77777777" w:rsidR="00C35025" w:rsidRDefault="00C35025" w:rsidP="00C35025">
      <w:pPr>
        <w:pStyle w:val="af1"/>
        <w:ind w:firstLine="0"/>
      </w:pPr>
    </w:p>
    <w:p w14:paraId="3B6AF983" w14:textId="77777777" w:rsidR="00C35025" w:rsidRDefault="00C35025" w:rsidP="00C35025">
      <w:pPr>
        <w:pStyle w:val="22"/>
        <w:widowControl w:val="0"/>
        <w:spacing w:before="120" w:after="120" w:line="360" w:lineRule="auto"/>
        <w:rPr>
          <w:rFonts w:ascii="Arial" w:hAnsi="Arial" w:cs="Arial"/>
          <w:b w:val="0"/>
          <w:bCs w:val="0"/>
          <w:color w:val="auto"/>
          <w:sz w:val="24"/>
          <w:szCs w:val="24"/>
        </w:rPr>
        <w:sectPr w:rsidR="00C35025" w:rsidSect="00217354">
          <w:footnotePr>
            <w:numRestart w:val="eachPage"/>
          </w:footnotePr>
          <w:pgSz w:w="11906" w:h="16838" w:code="9"/>
          <w:pgMar w:top="1134" w:right="1134" w:bottom="1134" w:left="1134" w:header="567" w:footer="709" w:gutter="0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C35025" w:rsidRPr="00AB17E6" w14:paraId="2E9FCD69" w14:textId="77777777" w:rsidTr="00482355">
        <w:tc>
          <w:tcPr>
            <w:tcW w:w="9637" w:type="dxa"/>
            <w:vAlign w:val="center"/>
          </w:tcPr>
          <w:p w14:paraId="11F2E74A" w14:textId="77777777" w:rsidR="00C35025" w:rsidRPr="00AB17E6" w:rsidRDefault="00C35025" w:rsidP="00482355">
            <w:pPr>
              <w:pStyle w:val="22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УДК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62(084.11):006.354</w:t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ab/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                          </w:t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ОКС 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01.110</w:t>
            </w:r>
          </w:p>
        </w:tc>
      </w:tr>
      <w:tr w:rsidR="00C35025" w14:paraId="3C0DA503" w14:textId="77777777" w:rsidTr="00482355">
        <w:tc>
          <w:tcPr>
            <w:tcW w:w="9637" w:type="dxa"/>
            <w:vAlign w:val="center"/>
          </w:tcPr>
          <w:p w14:paraId="43981295" w14:textId="77777777" w:rsidR="00C35025" w:rsidRDefault="00C35025" w:rsidP="00482355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7E6">
              <w:rPr>
                <w:rFonts w:ascii="Arial" w:hAnsi="Arial"/>
                <w:bCs/>
                <w:sz w:val="24"/>
                <w:szCs w:val="24"/>
              </w:rPr>
              <w:t>Ключевые слова: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графический конструкторский документ, линия, сплошная линия, штриховая линия, штрихпунктирная линия, назначение линии, размеры линии, толщина линии, штрих, точка</w:t>
            </w:r>
          </w:p>
        </w:tc>
      </w:tr>
      <w:bookmarkEnd w:id="154"/>
    </w:tbl>
    <w:p w14:paraId="7280377B" w14:textId="77777777" w:rsidR="00C35025" w:rsidRDefault="00C35025" w:rsidP="00C35025">
      <w:pPr>
        <w:pStyle w:val="af1"/>
        <w:ind w:firstLine="0"/>
      </w:pPr>
    </w:p>
    <w:p w14:paraId="3BDD7041" w14:textId="77777777" w:rsidR="00C35025" w:rsidRDefault="00C35025" w:rsidP="00C35025">
      <w:pPr>
        <w:pStyle w:val="af1"/>
        <w:ind w:firstLine="0"/>
      </w:pPr>
    </w:p>
    <w:p w14:paraId="39285025" w14:textId="77777777" w:rsidR="00C35025" w:rsidRDefault="00C35025" w:rsidP="00C35025">
      <w:pPr>
        <w:pStyle w:val="af1"/>
        <w:ind w:firstLine="0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2740"/>
        <w:gridCol w:w="2072"/>
      </w:tblGrid>
      <w:tr w:rsidR="00C35025" w14:paraId="4A15B4ED" w14:textId="77777777" w:rsidTr="00482355">
        <w:tc>
          <w:tcPr>
            <w:tcW w:w="4962" w:type="dxa"/>
          </w:tcPr>
          <w:p w14:paraId="5A976FCF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  <w:r w:rsidRPr="00902E7E">
              <w:rPr>
                <w:rFonts w:ascii="Arial" w:hAnsi="Arial" w:cs="Arial"/>
                <w:sz w:val="24"/>
                <w:szCs w:val="24"/>
              </w:rPr>
              <w:t>Руков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902E7E">
              <w:rPr>
                <w:rFonts w:ascii="Arial" w:hAnsi="Arial" w:cs="Arial"/>
                <w:sz w:val="24"/>
                <w:szCs w:val="24"/>
              </w:rPr>
              <w:t xml:space="preserve">дитель </w:t>
            </w:r>
            <w:r>
              <w:rPr>
                <w:rFonts w:ascii="Arial" w:hAnsi="Arial" w:cs="Arial"/>
                <w:sz w:val="24"/>
                <w:szCs w:val="24"/>
              </w:rPr>
              <w:t>организации-разработчика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D74424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7EA94644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АО НИЦ «Прикладная логистика», </w:t>
            </w:r>
          </w:p>
          <w:p w14:paraId="3EF99863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2830" w:type="dxa"/>
          </w:tcPr>
          <w:p w14:paraId="0857E735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2F4D9C8B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7B547D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653100" w14:textId="77777777" w:rsidR="00C35025" w:rsidRDefault="00C35025" w:rsidP="0048235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И.Ю.  Галин</w:t>
            </w:r>
          </w:p>
        </w:tc>
      </w:tr>
      <w:tr w:rsidR="00C35025" w14:paraId="3A1A1555" w14:textId="77777777" w:rsidTr="00482355">
        <w:tc>
          <w:tcPr>
            <w:tcW w:w="4962" w:type="dxa"/>
          </w:tcPr>
          <w:p w14:paraId="3DCABF77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6200A21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0" w:type="dxa"/>
          </w:tcPr>
          <w:p w14:paraId="36315BEC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EA02E99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2287076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46F2047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6363397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3865F2A2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35025" w14:paraId="60857976" w14:textId="77777777" w:rsidTr="00482355">
        <w:tc>
          <w:tcPr>
            <w:tcW w:w="4962" w:type="dxa"/>
          </w:tcPr>
          <w:p w14:paraId="15B1279C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разработки,</w:t>
            </w:r>
          </w:p>
          <w:p w14:paraId="48495B52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отдела НО</w:t>
            </w:r>
          </w:p>
        </w:tc>
        <w:tc>
          <w:tcPr>
            <w:tcW w:w="2830" w:type="dxa"/>
          </w:tcPr>
          <w:p w14:paraId="414135DA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7DBBB698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8F396" w14:textId="77777777" w:rsidR="00C35025" w:rsidRDefault="00C35025" w:rsidP="0048235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Е.В. Селезнёва</w:t>
            </w:r>
          </w:p>
        </w:tc>
      </w:tr>
      <w:tr w:rsidR="00C35025" w14:paraId="67FC5E72" w14:textId="77777777" w:rsidTr="00482355">
        <w:tc>
          <w:tcPr>
            <w:tcW w:w="4962" w:type="dxa"/>
          </w:tcPr>
          <w:p w14:paraId="7B919801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B814D09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0" w:type="dxa"/>
          </w:tcPr>
          <w:p w14:paraId="4A7510AF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80DEF2E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99D76E1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8E64DEF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648AC81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6D0EB32B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35025" w14:paraId="6B235163" w14:textId="77777777" w:rsidTr="00482355">
        <w:tc>
          <w:tcPr>
            <w:tcW w:w="4962" w:type="dxa"/>
          </w:tcPr>
          <w:p w14:paraId="57C035EC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Исполнитель,</w:t>
            </w:r>
          </w:p>
          <w:p w14:paraId="03E177E7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отдела НО</w:t>
            </w:r>
          </w:p>
        </w:tc>
        <w:tc>
          <w:tcPr>
            <w:tcW w:w="2830" w:type="dxa"/>
          </w:tcPr>
          <w:p w14:paraId="7BC1923C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4C140647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19CA6" w14:textId="77777777" w:rsidR="00C35025" w:rsidRDefault="00C35025" w:rsidP="0048235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П.А. Перминов</w:t>
            </w:r>
          </w:p>
        </w:tc>
      </w:tr>
    </w:tbl>
    <w:p w14:paraId="44F62EF0" w14:textId="77777777" w:rsidR="00C35025" w:rsidRPr="005D0A22" w:rsidRDefault="00C35025" w:rsidP="00C35025">
      <w:pPr>
        <w:pStyle w:val="af1"/>
        <w:ind w:firstLine="0"/>
      </w:pPr>
    </w:p>
    <w:p w14:paraId="0D5E927F" w14:textId="0DAF6371" w:rsidR="00217354" w:rsidRPr="00C35025" w:rsidRDefault="00217354" w:rsidP="00C35025"/>
    <w:sectPr w:rsidR="00217354" w:rsidRPr="00C35025" w:rsidSect="00217354">
      <w:headerReference w:type="even" r:id="rId44"/>
      <w:footerReference w:type="even" r:id="rId45"/>
      <w:footnotePr>
        <w:numRestart w:val="eachPage"/>
      </w:footnotePr>
      <w:pgSz w:w="11906" w:h="16838" w:code="9"/>
      <w:pgMar w:top="1134" w:right="1134" w:bottom="1134" w:left="1134" w:header="567" w:footer="709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9" w:author="selezneva" w:date="2026-04-14T12:35:00Z" w:initials="e">
    <w:p w14:paraId="000A09AF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рисунок исправлен по замечаниям в сводке</w:t>
      </w:r>
    </w:p>
  </w:comment>
  <w:comment w:id="162" w:author="selezneva" w:date="2026-04-14T12:36:00Z" w:initials="e">
    <w:p w14:paraId="1C221D72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исправлены номера на выносках</w:t>
      </w:r>
    </w:p>
  </w:comment>
  <w:comment w:id="165" w:author="selezneva" w:date="2026-04-14T12:37:00Z" w:initials="e">
    <w:p w14:paraId="63D071F5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исправлены номера на выносках</w:t>
      </w:r>
    </w:p>
  </w:comment>
  <w:comment w:id="168" w:author="selezneva" w:date="2026-04-14T12:37:00Z" w:initials="e">
    <w:p w14:paraId="4EB0BFC9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Исправлены номера на выносках</w:t>
      </w:r>
    </w:p>
  </w:comment>
  <w:comment w:id="171" w:author="selezneva" w:date="2026-04-14T12:37:00Z" w:initials="e">
    <w:p w14:paraId="6DBA5E8E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Исправлены номера на выносках</w:t>
      </w:r>
    </w:p>
  </w:comment>
  <w:comment w:id="174" w:author="selezneva" w:date="2026-04-14T12:38:00Z" w:initials="e">
    <w:p w14:paraId="21CA53F1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Исправлено по замечаниям в сводке</w:t>
      </w:r>
    </w:p>
  </w:comment>
  <w:comment w:id="176" w:author="selezneva" w:date="2026-04-14T12:38:00Z" w:initials="e">
    <w:p w14:paraId="6A02FCD2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Исправлено по замечаниям в сводке (и рисунок упрощен)</w:t>
      </w:r>
    </w:p>
  </w:comment>
  <w:comment w:id="181" w:author="selezneva" w:date="2026-04-14T12:38:00Z" w:initials="e">
    <w:p w14:paraId="0FA9EDF1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добавлен рисунок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A09AF" w15:done="0"/>
  <w15:commentEx w15:paraId="1C221D72" w15:done="0"/>
  <w15:commentEx w15:paraId="63D071F5" w15:done="0"/>
  <w15:commentEx w15:paraId="4EB0BFC9" w15:done="0"/>
  <w15:commentEx w15:paraId="6DBA5E8E" w15:done="0"/>
  <w15:commentEx w15:paraId="21CA53F1" w15:done="0"/>
  <w15:commentEx w15:paraId="6A02FCD2" w15:done="0"/>
  <w15:commentEx w15:paraId="0FA9ED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8B31B" w16cex:dateUtc="2026-04-14T09:35:00Z"/>
  <w16cex:commentExtensible w16cex:durableId="2D88B356" w16cex:dateUtc="2026-04-14T09:36:00Z"/>
  <w16cex:commentExtensible w16cex:durableId="2D88B37B" w16cex:dateUtc="2026-04-14T09:37:00Z"/>
  <w16cex:commentExtensible w16cex:durableId="2D88B386" w16cex:dateUtc="2026-04-14T09:37:00Z"/>
  <w16cex:commentExtensible w16cex:durableId="2D88B395" w16cex:dateUtc="2026-04-14T09:37:00Z"/>
  <w16cex:commentExtensible w16cex:durableId="2D88B3A9" w16cex:dateUtc="2026-04-14T09:38:00Z"/>
  <w16cex:commentExtensible w16cex:durableId="2D88B3BC" w16cex:dateUtc="2026-04-14T09:38:00Z"/>
  <w16cex:commentExtensible w16cex:durableId="2D88B3D3" w16cex:dateUtc="2026-04-14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A09AF" w16cid:durableId="2D88B31B"/>
  <w16cid:commentId w16cid:paraId="1C221D72" w16cid:durableId="2D88B356"/>
  <w16cid:commentId w16cid:paraId="63D071F5" w16cid:durableId="2D88B37B"/>
  <w16cid:commentId w16cid:paraId="4EB0BFC9" w16cid:durableId="2D88B386"/>
  <w16cid:commentId w16cid:paraId="6DBA5E8E" w16cid:durableId="2D88B395"/>
  <w16cid:commentId w16cid:paraId="21CA53F1" w16cid:durableId="2D88B3A9"/>
  <w16cid:commentId w16cid:paraId="6A02FCD2" w16cid:durableId="2D88B3BC"/>
  <w16cid:commentId w16cid:paraId="0FA9EDF1" w16cid:durableId="2D88B3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F59D" w14:textId="77777777" w:rsidR="000460FE" w:rsidRDefault="000460FE" w:rsidP="0093518F">
      <w:r>
        <w:separator/>
      </w:r>
    </w:p>
  </w:endnote>
  <w:endnote w:type="continuationSeparator" w:id="0">
    <w:p w14:paraId="0C78B5C7" w14:textId="77777777" w:rsidR="000460FE" w:rsidRDefault="000460FE" w:rsidP="009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13134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6194301" w14:textId="77777777" w:rsidR="00C35025" w:rsidRPr="0085053C" w:rsidRDefault="00C35025" w:rsidP="0099149F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II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noProof/>
        <w:sz w:val="22"/>
        <w:szCs w:val="22"/>
      </w:rPr>
      <w:id w:val="617423263"/>
      <w:docPartObj>
        <w:docPartGallery w:val="Page Numbers (Bottom of Page)"/>
        <w:docPartUnique/>
      </w:docPartObj>
    </w:sdtPr>
    <w:sdtContent>
      <w:p w14:paraId="4215D3E7" w14:textId="77777777" w:rsidR="00C35025" w:rsidRPr="0089222F" w:rsidRDefault="00C35025" w:rsidP="0089222F">
        <w:pPr>
          <w:pStyle w:val="aa"/>
          <w:jc w:val="right"/>
          <w:rPr>
            <w:rFonts w:ascii="Arial" w:hAnsi="Arial" w:cs="Arial"/>
            <w:noProof/>
            <w:sz w:val="22"/>
            <w:szCs w:val="22"/>
          </w:rPr>
        </w:pPr>
        <w:r w:rsidRPr="0089222F">
          <w:rPr>
            <w:rFonts w:ascii="Arial" w:hAnsi="Arial" w:cs="Arial"/>
            <w:noProof/>
            <w:sz w:val="22"/>
            <w:szCs w:val="22"/>
          </w:rPr>
          <w:fldChar w:fldCharType="begin"/>
        </w:r>
        <w:r w:rsidRPr="0089222F">
          <w:rPr>
            <w:rFonts w:ascii="Arial" w:hAnsi="Arial" w:cs="Arial"/>
            <w:noProof/>
            <w:sz w:val="22"/>
            <w:szCs w:val="22"/>
          </w:rPr>
          <w:instrText>PAGE   \* MERGEFORMAT</w:instrText>
        </w:r>
        <w:r w:rsidRPr="0089222F">
          <w:rPr>
            <w:rFonts w:ascii="Arial" w:hAnsi="Arial" w:cs="Arial"/>
            <w:noProof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3</w:t>
        </w:r>
        <w:r w:rsidRPr="0089222F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665395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C944505" w14:textId="77777777" w:rsidR="00C35025" w:rsidRPr="0015488B" w:rsidRDefault="00C35025" w:rsidP="0099149F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2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44574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FE4E20" w14:textId="77777777" w:rsidR="0099149F" w:rsidRPr="0015488B" w:rsidRDefault="0099149F" w:rsidP="0099149F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9361CD">
          <w:rPr>
            <w:rFonts w:ascii="Arial" w:hAnsi="Arial" w:cs="Arial"/>
            <w:noProof/>
            <w:sz w:val="22"/>
            <w:szCs w:val="22"/>
          </w:rPr>
          <w:t>2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98FC" w14:textId="77777777" w:rsidR="000460FE" w:rsidRDefault="000460FE" w:rsidP="0093518F">
      <w:r>
        <w:separator/>
      </w:r>
    </w:p>
  </w:footnote>
  <w:footnote w:type="continuationSeparator" w:id="0">
    <w:p w14:paraId="09B48E55" w14:textId="77777777" w:rsidR="000460FE" w:rsidRDefault="000460FE" w:rsidP="0093518F">
      <w:r>
        <w:continuationSeparator/>
      </w:r>
    </w:p>
  </w:footnote>
  <w:footnote w:id="1">
    <w:p w14:paraId="0519EE60" w14:textId="77777777" w:rsidR="00C35025" w:rsidRPr="004C0ADB" w:rsidRDefault="00C35025" w:rsidP="00C35025">
      <w:pPr>
        <w:pStyle w:val="a7"/>
        <w:ind w:firstLine="709"/>
      </w:pPr>
      <w:r>
        <w:rPr>
          <w:rStyle w:val="a6"/>
        </w:rPr>
        <w:footnoteRef/>
      </w:r>
      <w:r w:rsidRPr="004C0ADB">
        <w:rPr>
          <w:vertAlign w:val="superscript"/>
        </w:rPr>
        <w:t>)</w:t>
      </w:r>
      <w:r>
        <w:t xml:space="preserve"> ГОСТ Р 2.005 Единая система конструкторской документации. Термины и определения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838B" w14:textId="77777777" w:rsidR="00C35025" w:rsidRPr="00E257EE" w:rsidRDefault="00C35025" w:rsidP="0099149F">
    <w:pPr>
      <w:pStyle w:val="ac"/>
      <w:spacing w:after="120"/>
      <w:ind w:left="-142"/>
      <w:rPr>
        <w:rFonts w:ascii="Arial" w:hAnsi="Arial" w:cs="Arial"/>
        <w:bCs/>
        <w:i/>
        <w:iCs/>
      </w:rPr>
    </w:pPr>
    <w:r>
      <w:rPr>
        <w:rFonts w:ascii="Arial" w:eastAsia="Calibri" w:hAnsi="Arial" w:cs="Arial"/>
        <w:b/>
        <w:lang w:eastAsia="en-US"/>
      </w:rPr>
      <w:t>ГОСТ Р 2.303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>
      <w:rPr>
        <w:rFonts w:ascii="Arial" w:eastAsia="Calibri" w:hAnsi="Arial" w:cs="Arial"/>
        <w:b/>
        <w:lang w:eastAsia="en-US"/>
      </w:rPr>
      <w:t>202Х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9C6C" w14:textId="77777777" w:rsidR="00C35025" w:rsidRPr="00E257EE" w:rsidRDefault="00C35025" w:rsidP="0099149F">
    <w:pPr>
      <w:pStyle w:val="ac"/>
      <w:spacing w:after="120"/>
      <w:ind w:left="5387"/>
      <w:jc w:val="right"/>
    </w:pPr>
    <w:r>
      <w:rPr>
        <w:rFonts w:ascii="Arial" w:hAnsi="Arial" w:cs="Arial"/>
        <w:b/>
      </w:rPr>
      <w:t>ГОСТ Р 2.303</w:t>
    </w:r>
    <w:r w:rsidRPr="00E257EE">
      <w:rPr>
        <w:rFonts w:ascii="Arial" w:hAnsi="Arial" w:cs="Arial"/>
        <w:b/>
      </w:rPr>
      <w:sym w:font="Symbol" w:char="F0BE"/>
    </w:r>
    <w:r w:rsidRPr="00E257EE">
      <w:rPr>
        <w:rFonts w:ascii="Arial" w:hAnsi="Arial" w:cs="Arial"/>
        <w:b/>
      </w:rPr>
      <w:t>20</w:t>
    </w:r>
    <w:r>
      <w:rPr>
        <w:rFonts w:ascii="Arial" w:hAnsi="Arial" w:cs="Arial"/>
        <w:b/>
      </w:rPr>
      <w:t>ХХ</w:t>
    </w:r>
    <w:r w:rsidRPr="00E257EE">
      <w:rPr>
        <w:rFonts w:ascii="Arial" w:hAnsi="Arial" w:cs="Arial"/>
      </w:rPr>
      <w:br/>
    </w:r>
    <w:r w:rsidRPr="00E257EE"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DED6" w14:textId="77777777" w:rsidR="00C35025" w:rsidRPr="00E257EE" w:rsidRDefault="00C35025" w:rsidP="0099149F">
    <w:pPr>
      <w:pStyle w:val="ac"/>
      <w:spacing w:after="120"/>
      <w:ind w:left="-142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303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>
      <w:rPr>
        <w:rFonts w:ascii="Arial" w:eastAsia="Calibri" w:hAnsi="Arial" w:cs="Arial"/>
        <w:b/>
        <w:lang w:eastAsia="en-US"/>
      </w:rPr>
      <w:t>ХХ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4E44" w14:textId="05BC47BF" w:rsidR="0099149F" w:rsidRPr="00E257EE" w:rsidRDefault="0099149F" w:rsidP="0099149F">
    <w:pPr>
      <w:pStyle w:val="ac"/>
      <w:spacing w:after="120"/>
      <w:ind w:left="-142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</w:t>
    </w:r>
    <w:r w:rsidR="005E79D5">
      <w:rPr>
        <w:rFonts w:ascii="Arial" w:eastAsia="Calibri" w:hAnsi="Arial" w:cs="Arial"/>
        <w:b/>
        <w:lang w:eastAsia="en-US"/>
      </w:rPr>
      <w:t>3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 w:rsidR="005E79D5">
      <w:rPr>
        <w:rFonts w:ascii="Arial" w:eastAsia="Calibri" w:hAnsi="Arial" w:cs="Arial"/>
        <w:b/>
        <w:lang w:eastAsia="en-US"/>
      </w:rPr>
      <w:t>ХХ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 w:rsidR="00105839">
      <w:rPr>
        <w:rFonts w:ascii="Arial" w:hAnsi="Arial" w:cs="Arial"/>
        <w:i/>
      </w:rPr>
      <w:t>вторая</w:t>
    </w:r>
    <w:r w:rsidR="00105839"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0AE2EFF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277"/>
        </w:tabs>
        <w:ind w:left="143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402"/>
        </w:tabs>
        <w:ind w:left="1276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274966C2"/>
    <w:multiLevelType w:val="multilevel"/>
    <w:tmpl w:val="3EFCBC52"/>
    <w:lvl w:ilvl="0">
      <w:start w:val="1"/>
      <w:numFmt w:val="decimal"/>
      <w:lvlText w:val="3.%1"/>
      <w:lvlJc w:val="left"/>
      <w:pPr>
        <w:tabs>
          <w:tab w:val="num" w:pos="1134"/>
        </w:tabs>
        <w:ind w:left="0" w:firstLine="709"/>
      </w:pPr>
      <w:rPr>
        <w:rFonts w:hint="default"/>
        <w:b/>
        <w:i w:val="0"/>
        <w:sz w:val="24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5A0AF4"/>
    <w:multiLevelType w:val="multilevel"/>
    <w:tmpl w:val="541C18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"/>
      <w:lvlText w:val="%3)"/>
      <w:lvlJc w:val="left"/>
      <w:pPr>
        <w:tabs>
          <w:tab w:val="num" w:pos="1135"/>
        </w:tabs>
        <w:ind w:left="1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964EFA"/>
    <w:multiLevelType w:val="hybridMultilevel"/>
    <w:tmpl w:val="0F0CA6A2"/>
    <w:lvl w:ilvl="0" w:tplc="99A83804">
      <w:start w:val="1"/>
      <w:numFmt w:val="decimal"/>
      <w:pStyle w:val="a0"/>
      <w:lvlText w:val="Рисунок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55F46"/>
    <w:multiLevelType w:val="hybridMultilevel"/>
    <w:tmpl w:val="231A0EF0"/>
    <w:lvl w:ilvl="0" w:tplc="66ECDACA">
      <w:start w:val="1"/>
      <w:numFmt w:val="decimal"/>
      <w:pStyle w:val="a1"/>
      <w:lvlText w:val="Таблица %1"/>
      <w:lvlJc w:val="left"/>
      <w:pPr>
        <w:ind w:left="1429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C41FA1"/>
    <w:multiLevelType w:val="hybridMultilevel"/>
    <w:tmpl w:val="E12E1D82"/>
    <w:lvl w:ilvl="0" w:tplc="68B2E1AC">
      <w:start w:val="1"/>
      <w:numFmt w:val="bullet"/>
      <w:pStyle w:val="1-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lezneva">
    <w15:presenceInfo w15:providerId="None" w15:userId="selezneva"/>
  </w15:person>
  <w15:person w15:author="p pavel">
    <w15:presenceInfo w15:providerId="Windows Live" w15:userId="c55f08a642b9c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8D"/>
    <w:rsid w:val="00002010"/>
    <w:rsid w:val="000133A1"/>
    <w:rsid w:val="00016584"/>
    <w:rsid w:val="000415C6"/>
    <w:rsid w:val="000432C3"/>
    <w:rsid w:val="000460FE"/>
    <w:rsid w:val="00051789"/>
    <w:rsid w:val="000547FF"/>
    <w:rsid w:val="00057922"/>
    <w:rsid w:val="00061C1E"/>
    <w:rsid w:val="00061FAD"/>
    <w:rsid w:val="00072FA1"/>
    <w:rsid w:val="00076062"/>
    <w:rsid w:val="00076D47"/>
    <w:rsid w:val="00080555"/>
    <w:rsid w:val="000946D8"/>
    <w:rsid w:val="00095141"/>
    <w:rsid w:val="000A323B"/>
    <w:rsid w:val="000A4E79"/>
    <w:rsid w:val="000A7628"/>
    <w:rsid w:val="000B1746"/>
    <w:rsid w:val="000B292E"/>
    <w:rsid w:val="000B5DA4"/>
    <w:rsid w:val="000C0878"/>
    <w:rsid w:val="000C5025"/>
    <w:rsid w:val="000C56F5"/>
    <w:rsid w:val="000D3AA6"/>
    <w:rsid w:val="000D3FBF"/>
    <w:rsid w:val="000E2954"/>
    <w:rsid w:val="000E52C3"/>
    <w:rsid w:val="000E5482"/>
    <w:rsid w:val="000E758B"/>
    <w:rsid w:val="000F4F63"/>
    <w:rsid w:val="000F635E"/>
    <w:rsid w:val="000F6372"/>
    <w:rsid w:val="000F67BE"/>
    <w:rsid w:val="0010095B"/>
    <w:rsid w:val="00104759"/>
    <w:rsid w:val="00105839"/>
    <w:rsid w:val="00106582"/>
    <w:rsid w:val="00113AEA"/>
    <w:rsid w:val="001218D1"/>
    <w:rsid w:val="00123FE3"/>
    <w:rsid w:val="001255D8"/>
    <w:rsid w:val="00125F8E"/>
    <w:rsid w:val="001333F5"/>
    <w:rsid w:val="001373BE"/>
    <w:rsid w:val="00143317"/>
    <w:rsid w:val="001433F8"/>
    <w:rsid w:val="00153646"/>
    <w:rsid w:val="00154A5A"/>
    <w:rsid w:val="00154EEE"/>
    <w:rsid w:val="0015504A"/>
    <w:rsid w:val="001554A6"/>
    <w:rsid w:val="00155D92"/>
    <w:rsid w:val="00156A3B"/>
    <w:rsid w:val="001571C3"/>
    <w:rsid w:val="00161A6C"/>
    <w:rsid w:val="00162A77"/>
    <w:rsid w:val="001658CC"/>
    <w:rsid w:val="001760A8"/>
    <w:rsid w:val="001772FA"/>
    <w:rsid w:val="00180E13"/>
    <w:rsid w:val="00184185"/>
    <w:rsid w:val="001851AD"/>
    <w:rsid w:val="00187EB9"/>
    <w:rsid w:val="0019618D"/>
    <w:rsid w:val="0019652F"/>
    <w:rsid w:val="001A4B02"/>
    <w:rsid w:val="001A4BF9"/>
    <w:rsid w:val="001A5213"/>
    <w:rsid w:val="001A72F1"/>
    <w:rsid w:val="001B1070"/>
    <w:rsid w:val="001B3C2F"/>
    <w:rsid w:val="001B5038"/>
    <w:rsid w:val="001C0C0D"/>
    <w:rsid w:val="001C0DCA"/>
    <w:rsid w:val="001C325E"/>
    <w:rsid w:val="001C5B95"/>
    <w:rsid w:val="001D1F8A"/>
    <w:rsid w:val="001D585F"/>
    <w:rsid w:val="001D6049"/>
    <w:rsid w:val="001D60C5"/>
    <w:rsid w:val="001D6F5F"/>
    <w:rsid w:val="001E73A2"/>
    <w:rsid w:val="001F3C33"/>
    <w:rsid w:val="001F7F81"/>
    <w:rsid w:val="0020110B"/>
    <w:rsid w:val="00202851"/>
    <w:rsid w:val="00204081"/>
    <w:rsid w:val="002117A5"/>
    <w:rsid w:val="00212C29"/>
    <w:rsid w:val="00212F62"/>
    <w:rsid w:val="00213540"/>
    <w:rsid w:val="002138B5"/>
    <w:rsid w:val="002164D6"/>
    <w:rsid w:val="00217354"/>
    <w:rsid w:val="002179E8"/>
    <w:rsid w:val="00226810"/>
    <w:rsid w:val="0022755B"/>
    <w:rsid w:val="002309BB"/>
    <w:rsid w:val="00230E90"/>
    <w:rsid w:val="00233035"/>
    <w:rsid w:val="0023642C"/>
    <w:rsid w:val="00236A89"/>
    <w:rsid w:val="00236C7D"/>
    <w:rsid w:val="00236CBD"/>
    <w:rsid w:val="00237268"/>
    <w:rsid w:val="0023776A"/>
    <w:rsid w:val="002430D9"/>
    <w:rsid w:val="00245C5A"/>
    <w:rsid w:val="002477BB"/>
    <w:rsid w:val="00261213"/>
    <w:rsid w:val="00261221"/>
    <w:rsid w:val="002616CC"/>
    <w:rsid w:val="0026642E"/>
    <w:rsid w:val="00270B99"/>
    <w:rsid w:val="0027187A"/>
    <w:rsid w:val="00273382"/>
    <w:rsid w:val="0027555C"/>
    <w:rsid w:val="0027632E"/>
    <w:rsid w:val="00282B3A"/>
    <w:rsid w:val="00283051"/>
    <w:rsid w:val="00283992"/>
    <w:rsid w:val="00290E0A"/>
    <w:rsid w:val="00292526"/>
    <w:rsid w:val="002A0B9E"/>
    <w:rsid w:val="002A34F7"/>
    <w:rsid w:val="002A4EEA"/>
    <w:rsid w:val="002A5463"/>
    <w:rsid w:val="002B61EB"/>
    <w:rsid w:val="002B6AC8"/>
    <w:rsid w:val="002B6D78"/>
    <w:rsid w:val="002C05A1"/>
    <w:rsid w:val="002C1293"/>
    <w:rsid w:val="002C3E76"/>
    <w:rsid w:val="002C40F9"/>
    <w:rsid w:val="002C7EEC"/>
    <w:rsid w:val="002D0F16"/>
    <w:rsid w:val="002D33AA"/>
    <w:rsid w:val="002D4299"/>
    <w:rsid w:val="002D64A8"/>
    <w:rsid w:val="002D7807"/>
    <w:rsid w:val="002E00F5"/>
    <w:rsid w:val="002E0302"/>
    <w:rsid w:val="002E1266"/>
    <w:rsid w:val="002E1A96"/>
    <w:rsid w:val="002E3766"/>
    <w:rsid w:val="002E453D"/>
    <w:rsid w:val="002E523A"/>
    <w:rsid w:val="002F75E6"/>
    <w:rsid w:val="003069AF"/>
    <w:rsid w:val="003103C4"/>
    <w:rsid w:val="00314493"/>
    <w:rsid w:val="00314C5B"/>
    <w:rsid w:val="00332ECB"/>
    <w:rsid w:val="00333266"/>
    <w:rsid w:val="00341B1B"/>
    <w:rsid w:val="00344980"/>
    <w:rsid w:val="00347886"/>
    <w:rsid w:val="00347CAA"/>
    <w:rsid w:val="0035052F"/>
    <w:rsid w:val="00351527"/>
    <w:rsid w:val="003525EE"/>
    <w:rsid w:val="00355FB5"/>
    <w:rsid w:val="00357620"/>
    <w:rsid w:val="003660EF"/>
    <w:rsid w:val="00372170"/>
    <w:rsid w:val="00387962"/>
    <w:rsid w:val="00395E57"/>
    <w:rsid w:val="003A6C52"/>
    <w:rsid w:val="003C35A5"/>
    <w:rsid w:val="003C5CF1"/>
    <w:rsid w:val="003C60DF"/>
    <w:rsid w:val="003C66AD"/>
    <w:rsid w:val="003C6E8A"/>
    <w:rsid w:val="003D3D55"/>
    <w:rsid w:val="003D4BAF"/>
    <w:rsid w:val="003E433D"/>
    <w:rsid w:val="003E4EB1"/>
    <w:rsid w:val="003E65C5"/>
    <w:rsid w:val="00400382"/>
    <w:rsid w:val="00401EC7"/>
    <w:rsid w:val="00403131"/>
    <w:rsid w:val="0040348A"/>
    <w:rsid w:val="004036AA"/>
    <w:rsid w:val="004051BD"/>
    <w:rsid w:val="004067A2"/>
    <w:rsid w:val="00406B23"/>
    <w:rsid w:val="00410140"/>
    <w:rsid w:val="00414881"/>
    <w:rsid w:val="00414AEF"/>
    <w:rsid w:val="00415E00"/>
    <w:rsid w:val="00420289"/>
    <w:rsid w:val="004244BC"/>
    <w:rsid w:val="00424610"/>
    <w:rsid w:val="004253F9"/>
    <w:rsid w:val="00431E35"/>
    <w:rsid w:val="004340E0"/>
    <w:rsid w:val="00442EC3"/>
    <w:rsid w:val="00456D2F"/>
    <w:rsid w:val="00460D07"/>
    <w:rsid w:val="004656D4"/>
    <w:rsid w:val="00467BFD"/>
    <w:rsid w:val="00472153"/>
    <w:rsid w:val="0047331A"/>
    <w:rsid w:val="00473396"/>
    <w:rsid w:val="00475669"/>
    <w:rsid w:val="00475D83"/>
    <w:rsid w:val="00475FFF"/>
    <w:rsid w:val="00483881"/>
    <w:rsid w:val="00483EF8"/>
    <w:rsid w:val="00492098"/>
    <w:rsid w:val="004930A8"/>
    <w:rsid w:val="00497714"/>
    <w:rsid w:val="004A3CED"/>
    <w:rsid w:val="004B04C9"/>
    <w:rsid w:val="004B18A3"/>
    <w:rsid w:val="004B24EE"/>
    <w:rsid w:val="004B3BD4"/>
    <w:rsid w:val="004B70BF"/>
    <w:rsid w:val="004C0ADB"/>
    <w:rsid w:val="004C0C34"/>
    <w:rsid w:val="004C2274"/>
    <w:rsid w:val="004C3540"/>
    <w:rsid w:val="004C63A2"/>
    <w:rsid w:val="004D7160"/>
    <w:rsid w:val="004D78FD"/>
    <w:rsid w:val="004E0656"/>
    <w:rsid w:val="004E28B4"/>
    <w:rsid w:val="004E7130"/>
    <w:rsid w:val="004F050C"/>
    <w:rsid w:val="004F257B"/>
    <w:rsid w:val="004F5903"/>
    <w:rsid w:val="0050708F"/>
    <w:rsid w:val="005103CE"/>
    <w:rsid w:val="00510539"/>
    <w:rsid w:val="00511E6F"/>
    <w:rsid w:val="005140ED"/>
    <w:rsid w:val="00515211"/>
    <w:rsid w:val="00517B59"/>
    <w:rsid w:val="005251D6"/>
    <w:rsid w:val="00525578"/>
    <w:rsid w:val="00527069"/>
    <w:rsid w:val="005301C9"/>
    <w:rsid w:val="005310AA"/>
    <w:rsid w:val="005329B2"/>
    <w:rsid w:val="005339DA"/>
    <w:rsid w:val="005372D0"/>
    <w:rsid w:val="005376C2"/>
    <w:rsid w:val="0054231E"/>
    <w:rsid w:val="0054373C"/>
    <w:rsid w:val="005462BF"/>
    <w:rsid w:val="00552C39"/>
    <w:rsid w:val="00555AF5"/>
    <w:rsid w:val="005579C8"/>
    <w:rsid w:val="00557A77"/>
    <w:rsid w:val="0056089B"/>
    <w:rsid w:val="00562D53"/>
    <w:rsid w:val="005633A8"/>
    <w:rsid w:val="005635ED"/>
    <w:rsid w:val="005657A3"/>
    <w:rsid w:val="00566D6E"/>
    <w:rsid w:val="005714EB"/>
    <w:rsid w:val="005727AF"/>
    <w:rsid w:val="00575DE6"/>
    <w:rsid w:val="00582C99"/>
    <w:rsid w:val="00582D53"/>
    <w:rsid w:val="0058681B"/>
    <w:rsid w:val="00595D28"/>
    <w:rsid w:val="005A3CBB"/>
    <w:rsid w:val="005A3DB0"/>
    <w:rsid w:val="005A535F"/>
    <w:rsid w:val="005A5932"/>
    <w:rsid w:val="005A5A8C"/>
    <w:rsid w:val="005B1D4C"/>
    <w:rsid w:val="005B3B4C"/>
    <w:rsid w:val="005C0658"/>
    <w:rsid w:val="005C3F3C"/>
    <w:rsid w:val="005C4FAA"/>
    <w:rsid w:val="005C507B"/>
    <w:rsid w:val="005C66DF"/>
    <w:rsid w:val="005D0A22"/>
    <w:rsid w:val="005E0B2C"/>
    <w:rsid w:val="005E3A1E"/>
    <w:rsid w:val="005E3AC1"/>
    <w:rsid w:val="005E47CE"/>
    <w:rsid w:val="005E79D5"/>
    <w:rsid w:val="005F25E2"/>
    <w:rsid w:val="00601A7E"/>
    <w:rsid w:val="0060314F"/>
    <w:rsid w:val="006037EF"/>
    <w:rsid w:val="00603C82"/>
    <w:rsid w:val="00606259"/>
    <w:rsid w:val="00610243"/>
    <w:rsid w:val="006153CA"/>
    <w:rsid w:val="00615698"/>
    <w:rsid w:val="00616B53"/>
    <w:rsid w:val="006235CA"/>
    <w:rsid w:val="00627813"/>
    <w:rsid w:val="00631980"/>
    <w:rsid w:val="00636C58"/>
    <w:rsid w:val="006413E1"/>
    <w:rsid w:val="00644523"/>
    <w:rsid w:val="00644645"/>
    <w:rsid w:val="00644D8D"/>
    <w:rsid w:val="006501D8"/>
    <w:rsid w:val="00650C16"/>
    <w:rsid w:val="00651808"/>
    <w:rsid w:val="00651B06"/>
    <w:rsid w:val="00652208"/>
    <w:rsid w:val="00655F24"/>
    <w:rsid w:val="006562C2"/>
    <w:rsid w:val="006568AC"/>
    <w:rsid w:val="00660766"/>
    <w:rsid w:val="006633C7"/>
    <w:rsid w:val="006665F3"/>
    <w:rsid w:val="00667939"/>
    <w:rsid w:val="006711AF"/>
    <w:rsid w:val="0067141C"/>
    <w:rsid w:val="00677931"/>
    <w:rsid w:val="006779F0"/>
    <w:rsid w:val="00682BE1"/>
    <w:rsid w:val="00683517"/>
    <w:rsid w:val="00685EB7"/>
    <w:rsid w:val="00687EB1"/>
    <w:rsid w:val="0069156E"/>
    <w:rsid w:val="00692B33"/>
    <w:rsid w:val="00693409"/>
    <w:rsid w:val="006A2029"/>
    <w:rsid w:val="006A2485"/>
    <w:rsid w:val="006A50D2"/>
    <w:rsid w:val="006B4BA5"/>
    <w:rsid w:val="006B72A4"/>
    <w:rsid w:val="006B76F8"/>
    <w:rsid w:val="006C1D39"/>
    <w:rsid w:val="006C2B19"/>
    <w:rsid w:val="006C718E"/>
    <w:rsid w:val="006D6EC7"/>
    <w:rsid w:val="006E49F0"/>
    <w:rsid w:val="006E6DED"/>
    <w:rsid w:val="006F1497"/>
    <w:rsid w:val="006F19FB"/>
    <w:rsid w:val="006F5685"/>
    <w:rsid w:val="007040E5"/>
    <w:rsid w:val="00704998"/>
    <w:rsid w:val="00705173"/>
    <w:rsid w:val="00712AAE"/>
    <w:rsid w:val="0071612F"/>
    <w:rsid w:val="0072202A"/>
    <w:rsid w:val="00722A9B"/>
    <w:rsid w:val="00723729"/>
    <w:rsid w:val="0072611C"/>
    <w:rsid w:val="007366A9"/>
    <w:rsid w:val="00737F5C"/>
    <w:rsid w:val="00765FC3"/>
    <w:rsid w:val="0076692B"/>
    <w:rsid w:val="00767C74"/>
    <w:rsid w:val="00767FF2"/>
    <w:rsid w:val="007725AB"/>
    <w:rsid w:val="00777C84"/>
    <w:rsid w:val="00777CF3"/>
    <w:rsid w:val="00780A7C"/>
    <w:rsid w:val="007922DA"/>
    <w:rsid w:val="00793943"/>
    <w:rsid w:val="007940C6"/>
    <w:rsid w:val="00795522"/>
    <w:rsid w:val="007970C8"/>
    <w:rsid w:val="00797A35"/>
    <w:rsid w:val="007A1AFD"/>
    <w:rsid w:val="007A3215"/>
    <w:rsid w:val="007A6F0E"/>
    <w:rsid w:val="007B5CD0"/>
    <w:rsid w:val="007C0D22"/>
    <w:rsid w:val="007D228D"/>
    <w:rsid w:val="007E0A10"/>
    <w:rsid w:val="007E4737"/>
    <w:rsid w:val="007E73F8"/>
    <w:rsid w:val="007E7AE6"/>
    <w:rsid w:val="007F141B"/>
    <w:rsid w:val="007F4C4F"/>
    <w:rsid w:val="008021E8"/>
    <w:rsid w:val="00802266"/>
    <w:rsid w:val="00810612"/>
    <w:rsid w:val="00816DA6"/>
    <w:rsid w:val="008171C1"/>
    <w:rsid w:val="00831BA3"/>
    <w:rsid w:val="00834DD9"/>
    <w:rsid w:val="00836A5C"/>
    <w:rsid w:val="008426D7"/>
    <w:rsid w:val="0084338F"/>
    <w:rsid w:val="0084494A"/>
    <w:rsid w:val="00846195"/>
    <w:rsid w:val="0085173D"/>
    <w:rsid w:val="00851C6F"/>
    <w:rsid w:val="00851E89"/>
    <w:rsid w:val="0085641D"/>
    <w:rsid w:val="00857494"/>
    <w:rsid w:val="00857DBC"/>
    <w:rsid w:val="008608DF"/>
    <w:rsid w:val="00873592"/>
    <w:rsid w:val="00876E9A"/>
    <w:rsid w:val="008775F1"/>
    <w:rsid w:val="00881301"/>
    <w:rsid w:val="008823F2"/>
    <w:rsid w:val="008824B8"/>
    <w:rsid w:val="008873E9"/>
    <w:rsid w:val="0089222F"/>
    <w:rsid w:val="0089650D"/>
    <w:rsid w:val="00897FE2"/>
    <w:rsid w:val="008A068F"/>
    <w:rsid w:val="008A1E01"/>
    <w:rsid w:val="008A2800"/>
    <w:rsid w:val="008A40FF"/>
    <w:rsid w:val="008B0C5E"/>
    <w:rsid w:val="008B1475"/>
    <w:rsid w:val="008B21AF"/>
    <w:rsid w:val="008C00AE"/>
    <w:rsid w:val="008C0A55"/>
    <w:rsid w:val="008C14FA"/>
    <w:rsid w:val="008C2893"/>
    <w:rsid w:val="008D06C5"/>
    <w:rsid w:val="008D5770"/>
    <w:rsid w:val="008E150E"/>
    <w:rsid w:val="008E3109"/>
    <w:rsid w:val="008E51BF"/>
    <w:rsid w:val="008E5427"/>
    <w:rsid w:val="008F32ED"/>
    <w:rsid w:val="008F3C3D"/>
    <w:rsid w:val="008F4633"/>
    <w:rsid w:val="008F54AC"/>
    <w:rsid w:val="00906465"/>
    <w:rsid w:val="00906D30"/>
    <w:rsid w:val="009101E8"/>
    <w:rsid w:val="00911788"/>
    <w:rsid w:val="00912BF7"/>
    <w:rsid w:val="00914DFB"/>
    <w:rsid w:val="00916FEC"/>
    <w:rsid w:val="00920884"/>
    <w:rsid w:val="00924BA0"/>
    <w:rsid w:val="00924F68"/>
    <w:rsid w:val="00926447"/>
    <w:rsid w:val="00932244"/>
    <w:rsid w:val="0093518F"/>
    <w:rsid w:val="009361CD"/>
    <w:rsid w:val="00936912"/>
    <w:rsid w:val="00941BDC"/>
    <w:rsid w:val="00952318"/>
    <w:rsid w:val="00954AB2"/>
    <w:rsid w:val="00955AE7"/>
    <w:rsid w:val="00962E46"/>
    <w:rsid w:val="00964764"/>
    <w:rsid w:val="009651C1"/>
    <w:rsid w:val="00965329"/>
    <w:rsid w:val="00970561"/>
    <w:rsid w:val="00985A77"/>
    <w:rsid w:val="0099149F"/>
    <w:rsid w:val="00994BC2"/>
    <w:rsid w:val="009966C7"/>
    <w:rsid w:val="009A7280"/>
    <w:rsid w:val="009B3832"/>
    <w:rsid w:val="009B62F1"/>
    <w:rsid w:val="009C03D0"/>
    <w:rsid w:val="009C0966"/>
    <w:rsid w:val="009C3F8A"/>
    <w:rsid w:val="009C5509"/>
    <w:rsid w:val="009D432A"/>
    <w:rsid w:val="009D4C5F"/>
    <w:rsid w:val="009D6711"/>
    <w:rsid w:val="009E6D54"/>
    <w:rsid w:val="009F5C58"/>
    <w:rsid w:val="00A01619"/>
    <w:rsid w:val="00A02153"/>
    <w:rsid w:val="00A03CCE"/>
    <w:rsid w:val="00A12902"/>
    <w:rsid w:val="00A2579E"/>
    <w:rsid w:val="00A276D9"/>
    <w:rsid w:val="00A3029C"/>
    <w:rsid w:val="00A36C90"/>
    <w:rsid w:val="00A406D7"/>
    <w:rsid w:val="00A434AF"/>
    <w:rsid w:val="00A43730"/>
    <w:rsid w:val="00A44EBB"/>
    <w:rsid w:val="00A47F49"/>
    <w:rsid w:val="00A51639"/>
    <w:rsid w:val="00A51D44"/>
    <w:rsid w:val="00A52181"/>
    <w:rsid w:val="00A57428"/>
    <w:rsid w:val="00A5795F"/>
    <w:rsid w:val="00A64D18"/>
    <w:rsid w:val="00A72067"/>
    <w:rsid w:val="00A76C19"/>
    <w:rsid w:val="00A81BD0"/>
    <w:rsid w:val="00A82C64"/>
    <w:rsid w:val="00A94489"/>
    <w:rsid w:val="00A95EF0"/>
    <w:rsid w:val="00A97F3B"/>
    <w:rsid w:val="00AA1CA9"/>
    <w:rsid w:val="00AA533F"/>
    <w:rsid w:val="00AA5CC1"/>
    <w:rsid w:val="00AB0F37"/>
    <w:rsid w:val="00AB13D4"/>
    <w:rsid w:val="00AB2F74"/>
    <w:rsid w:val="00AB4B2E"/>
    <w:rsid w:val="00AC424D"/>
    <w:rsid w:val="00AC5AFE"/>
    <w:rsid w:val="00AC7F74"/>
    <w:rsid w:val="00AD1AA4"/>
    <w:rsid w:val="00AD7466"/>
    <w:rsid w:val="00AE098C"/>
    <w:rsid w:val="00AE475B"/>
    <w:rsid w:val="00AE69BB"/>
    <w:rsid w:val="00AF13FB"/>
    <w:rsid w:val="00AF3B94"/>
    <w:rsid w:val="00B0572E"/>
    <w:rsid w:val="00B10C26"/>
    <w:rsid w:val="00B10E95"/>
    <w:rsid w:val="00B13636"/>
    <w:rsid w:val="00B1401A"/>
    <w:rsid w:val="00B1700A"/>
    <w:rsid w:val="00B201A5"/>
    <w:rsid w:val="00B21C1C"/>
    <w:rsid w:val="00B26868"/>
    <w:rsid w:val="00B377F5"/>
    <w:rsid w:val="00B437D8"/>
    <w:rsid w:val="00B4574F"/>
    <w:rsid w:val="00B509D2"/>
    <w:rsid w:val="00B552B6"/>
    <w:rsid w:val="00B65524"/>
    <w:rsid w:val="00B675A1"/>
    <w:rsid w:val="00B77C2F"/>
    <w:rsid w:val="00B82A11"/>
    <w:rsid w:val="00B87455"/>
    <w:rsid w:val="00B875E3"/>
    <w:rsid w:val="00BB4F04"/>
    <w:rsid w:val="00BC1671"/>
    <w:rsid w:val="00BC16E1"/>
    <w:rsid w:val="00BC4271"/>
    <w:rsid w:val="00BC5331"/>
    <w:rsid w:val="00BC5726"/>
    <w:rsid w:val="00BC7035"/>
    <w:rsid w:val="00BD622E"/>
    <w:rsid w:val="00BD6F19"/>
    <w:rsid w:val="00BE3041"/>
    <w:rsid w:val="00BE5738"/>
    <w:rsid w:val="00BF3316"/>
    <w:rsid w:val="00BF64EC"/>
    <w:rsid w:val="00C03334"/>
    <w:rsid w:val="00C06501"/>
    <w:rsid w:val="00C144B9"/>
    <w:rsid w:val="00C15A4F"/>
    <w:rsid w:val="00C1662D"/>
    <w:rsid w:val="00C1765D"/>
    <w:rsid w:val="00C22169"/>
    <w:rsid w:val="00C22F9E"/>
    <w:rsid w:val="00C27403"/>
    <w:rsid w:val="00C32627"/>
    <w:rsid w:val="00C32FC6"/>
    <w:rsid w:val="00C33D2A"/>
    <w:rsid w:val="00C34F2F"/>
    <w:rsid w:val="00C35025"/>
    <w:rsid w:val="00C35FC7"/>
    <w:rsid w:val="00C376AA"/>
    <w:rsid w:val="00C51EBF"/>
    <w:rsid w:val="00C53B2C"/>
    <w:rsid w:val="00C540F3"/>
    <w:rsid w:val="00C60CC5"/>
    <w:rsid w:val="00C635CB"/>
    <w:rsid w:val="00C665F7"/>
    <w:rsid w:val="00C7105A"/>
    <w:rsid w:val="00C7175B"/>
    <w:rsid w:val="00C71B4A"/>
    <w:rsid w:val="00C74030"/>
    <w:rsid w:val="00C767F9"/>
    <w:rsid w:val="00C80679"/>
    <w:rsid w:val="00C90B26"/>
    <w:rsid w:val="00C90EC5"/>
    <w:rsid w:val="00C932B7"/>
    <w:rsid w:val="00C968B5"/>
    <w:rsid w:val="00CA1908"/>
    <w:rsid w:val="00CA3606"/>
    <w:rsid w:val="00CA6AD0"/>
    <w:rsid w:val="00CA6FD1"/>
    <w:rsid w:val="00CA710C"/>
    <w:rsid w:val="00CA784D"/>
    <w:rsid w:val="00CB3214"/>
    <w:rsid w:val="00CB414B"/>
    <w:rsid w:val="00CB4621"/>
    <w:rsid w:val="00CB4B24"/>
    <w:rsid w:val="00CB5F2F"/>
    <w:rsid w:val="00CC1034"/>
    <w:rsid w:val="00CC3800"/>
    <w:rsid w:val="00CC4FE6"/>
    <w:rsid w:val="00CC7872"/>
    <w:rsid w:val="00CC7969"/>
    <w:rsid w:val="00CD090F"/>
    <w:rsid w:val="00CD6B5F"/>
    <w:rsid w:val="00CE67DE"/>
    <w:rsid w:val="00CE6C5F"/>
    <w:rsid w:val="00CF13CB"/>
    <w:rsid w:val="00CF3711"/>
    <w:rsid w:val="00D10E3F"/>
    <w:rsid w:val="00D1323C"/>
    <w:rsid w:val="00D132BB"/>
    <w:rsid w:val="00D30E12"/>
    <w:rsid w:val="00D34E25"/>
    <w:rsid w:val="00D50945"/>
    <w:rsid w:val="00D52BB0"/>
    <w:rsid w:val="00D63100"/>
    <w:rsid w:val="00D75D9D"/>
    <w:rsid w:val="00D84F13"/>
    <w:rsid w:val="00D900B6"/>
    <w:rsid w:val="00DB1A59"/>
    <w:rsid w:val="00DB32B8"/>
    <w:rsid w:val="00DB3C85"/>
    <w:rsid w:val="00DB7C90"/>
    <w:rsid w:val="00DC5199"/>
    <w:rsid w:val="00DD0ED0"/>
    <w:rsid w:val="00DD3B46"/>
    <w:rsid w:val="00DD70B9"/>
    <w:rsid w:val="00DE0B1C"/>
    <w:rsid w:val="00DE1F37"/>
    <w:rsid w:val="00DE50FA"/>
    <w:rsid w:val="00DE7C5A"/>
    <w:rsid w:val="00E024FD"/>
    <w:rsid w:val="00E034AB"/>
    <w:rsid w:val="00E03558"/>
    <w:rsid w:val="00E1335C"/>
    <w:rsid w:val="00E155DC"/>
    <w:rsid w:val="00E22D02"/>
    <w:rsid w:val="00E25E24"/>
    <w:rsid w:val="00E2731B"/>
    <w:rsid w:val="00E32850"/>
    <w:rsid w:val="00E32C31"/>
    <w:rsid w:val="00E33309"/>
    <w:rsid w:val="00E372DD"/>
    <w:rsid w:val="00E4493D"/>
    <w:rsid w:val="00E44E30"/>
    <w:rsid w:val="00E4720A"/>
    <w:rsid w:val="00E57709"/>
    <w:rsid w:val="00E60416"/>
    <w:rsid w:val="00E6042B"/>
    <w:rsid w:val="00E6674F"/>
    <w:rsid w:val="00E6742B"/>
    <w:rsid w:val="00E72FA7"/>
    <w:rsid w:val="00E774C3"/>
    <w:rsid w:val="00E80AFE"/>
    <w:rsid w:val="00E81442"/>
    <w:rsid w:val="00E94787"/>
    <w:rsid w:val="00E9772C"/>
    <w:rsid w:val="00EA3765"/>
    <w:rsid w:val="00EA3ACA"/>
    <w:rsid w:val="00EA7F0A"/>
    <w:rsid w:val="00EB1008"/>
    <w:rsid w:val="00EB33DC"/>
    <w:rsid w:val="00EB3939"/>
    <w:rsid w:val="00EB39C8"/>
    <w:rsid w:val="00EC06DA"/>
    <w:rsid w:val="00EC2E92"/>
    <w:rsid w:val="00EC4C8A"/>
    <w:rsid w:val="00EC6EAC"/>
    <w:rsid w:val="00ED153A"/>
    <w:rsid w:val="00ED1B16"/>
    <w:rsid w:val="00ED3280"/>
    <w:rsid w:val="00ED7C10"/>
    <w:rsid w:val="00EE1CB9"/>
    <w:rsid w:val="00EE3645"/>
    <w:rsid w:val="00EE5929"/>
    <w:rsid w:val="00EF1047"/>
    <w:rsid w:val="00EF5D71"/>
    <w:rsid w:val="00F00173"/>
    <w:rsid w:val="00F01030"/>
    <w:rsid w:val="00F02A1C"/>
    <w:rsid w:val="00F05262"/>
    <w:rsid w:val="00F13009"/>
    <w:rsid w:val="00F15F21"/>
    <w:rsid w:val="00F20903"/>
    <w:rsid w:val="00F2175B"/>
    <w:rsid w:val="00F3303D"/>
    <w:rsid w:val="00F33689"/>
    <w:rsid w:val="00F40CA2"/>
    <w:rsid w:val="00F4182C"/>
    <w:rsid w:val="00F43AD8"/>
    <w:rsid w:val="00F4603F"/>
    <w:rsid w:val="00F5305B"/>
    <w:rsid w:val="00F54C48"/>
    <w:rsid w:val="00F564A4"/>
    <w:rsid w:val="00F57DEC"/>
    <w:rsid w:val="00F6059C"/>
    <w:rsid w:val="00F61F55"/>
    <w:rsid w:val="00F6661F"/>
    <w:rsid w:val="00F667FE"/>
    <w:rsid w:val="00F72AE7"/>
    <w:rsid w:val="00F7306C"/>
    <w:rsid w:val="00F759C5"/>
    <w:rsid w:val="00F76347"/>
    <w:rsid w:val="00F8033D"/>
    <w:rsid w:val="00F83501"/>
    <w:rsid w:val="00F93E0C"/>
    <w:rsid w:val="00F94237"/>
    <w:rsid w:val="00F94495"/>
    <w:rsid w:val="00F94DD3"/>
    <w:rsid w:val="00FA3420"/>
    <w:rsid w:val="00FB4649"/>
    <w:rsid w:val="00FB588A"/>
    <w:rsid w:val="00FB7EF2"/>
    <w:rsid w:val="00FC3112"/>
    <w:rsid w:val="00FD0273"/>
    <w:rsid w:val="00FD37A6"/>
    <w:rsid w:val="00FE1BF1"/>
    <w:rsid w:val="00FE5E31"/>
    <w:rsid w:val="00FE7A77"/>
    <w:rsid w:val="00FE7C2A"/>
    <w:rsid w:val="00FF2910"/>
    <w:rsid w:val="00FF391C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8785E"/>
  <w15:docId w15:val="{B34F2519-06CB-4AE6-8BB9-D905492C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072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2"/>
    <w:next w:val="a2"/>
    <w:link w:val="80"/>
    <w:rsid w:val="0093518F"/>
    <w:pPr>
      <w:keepNext/>
      <w:jc w:val="center"/>
      <w:outlineLvl w:val="7"/>
    </w:pPr>
    <w:rPr>
      <w:b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80">
    <w:name w:val="Заголовок 8 Знак"/>
    <w:basedOn w:val="a3"/>
    <w:link w:val="8"/>
    <w:rsid w:val="009351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Normal1">
    <w:name w:val="Normal1"/>
    <w:rsid w:val="0093518F"/>
    <w:pPr>
      <w:spacing w:after="0" w:line="48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6">
    <w:name w:val="footnote reference"/>
    <w:uiPriority w:val="99"/>
    <w:rsid w:val="0093518F"/>
    <w:rPr>
      <w:vertAlign w:val="superscript"/>
    </w:rPr>
  </w:style>
  <w:style w:type="paragraph" w:styleId="a7">
    <w:name w:val="footnote text"/>
    <w:basedOn w:val="a2"/>
    <w:link w:val="a8"/>
    <w:uiPriority w:val="99"/>
    <w:rsid w:val="0093518F"/>
  </w:style>
  <w:style w:type="character" w:customStyle="1" w:styleId="a8">
    <w:name w:val="Текст сноски Знак"/>
    <w:basedOn w:val="a3"/>
    <w:link w:val="a7"/>
    <w:uiPriority w:val="99"/>
    <w:rsid w:val="009351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toc 1"/>
    <w:basedOn w:val="a2"/>
    <w:next w:val="a2"/>
    <w:uiPriority w:val="39"/>
    <w:rsid w:val="0093518F"/>
    <w:pPr>
      <w:tabs>
        <w:tab w:val="left" w:pos="851"/>
        <w:tab w:val="right" w:leader="dot" w:pos="9356"/>
      </w:tabs>
      <w:spacing w:line="360" w:lineRule="auto"/>
    </w:pPr>
    <w:rPr>
      <w:rFonts w:ascii="Arial" w:hAnsi="Arial" w:cs="Arial"/>
      <w:sz w:val="26"/>
      <w:szCs w:val="26"/>
    </w:rPr>
  </w:style>
  <w:style w:type="character" w:styleId="a9">
    <w:name w:val="Hyperlink"/>
    <w:uiPriority w:val="99"/>
    <w:rsid w:val="0093518F"/>
    <w:rPr>
      <w:color w:val="0000FF"/>
      <w:u w:val="single"/>
    </w:rPr>
  </w:style>
  <w:style w:type="paragraph" w:styleId="aa">
    <w:name w:val="footer"/>
    <w:basedOn w:val="a2"/>
    <w:link w:val="ab"/>
    <w:uiPriority w:val="99"/>
    <w:rsid w:val="009351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3"/>
    <w:link w:val="aa"/>
    <w:uiPriority w:val="99"/>
    <w:rsid w:val="00935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2"/>
    <w:link w:val="ad"/>
    <w:uiPriority w:val="99"/>
    <w:rsid w:val="009351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3"/>
    <w:link w:val="ac"/>
    <w:uiPriority w:val="99"/>
    <w:rsid w:val="00935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2"/>
    <w:uiPriority w:val="1"/>
    <w:rsid w:val="0093518F"/>
    <w:pPr>
      <w:ind w:left="720"/>
      <w:contextualSpacing/>
    </w:pPr>
  </w:style>
  <w:style w:type="table" w:styleId="af">
    <w:name w:val="Table Grid"/>
    <w:basedOn w:val="a4"/>
    <w:uiPriority w:val="59"/>
    <w:rsid w:val="00935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сновной текст ГОСТ"/>
    <w:basedOn w:val="a2"/>
    <w:uiPriority w:val="99"/>
    <w:rsid w:val="0093518F"/>
    <w:pPr>
      <w:widowControl w:val="0"/>
      <w:tabs>
        <w:tab w:val="left" w:pos="1843"/>
      </w:tabs>
      <w:spacing w:before="120" w:line="360" w:lineRule="auto"/>
      <w:ind w:firstLine="709"/>
      <w:jc w:val="both"/>
    </w:pPr>
    <w:rPr>
      <w:rFonts w:ascii="Arial" w:eastAsia="Arial" w:hAnsi="Arial" w:cs="Arial"/>
      <w:bCs/>
      <w:sz w:val="26"/>
      <w:szCs w:val="26"/>
      <w:lang w:eastAsia="en-US"/>
    </w:rPr>
  </w:style>
  <w:style w:type="paragraph" w:customStyle="1" w:styleId="Default">
    <w:name w:val="Default"/>
    <w:rsid w:val="009351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-">
    <w:name w:val="ГОСТ Р маркированный список 1-го уровня"/>
    <w:link w:val="1-0"/>
    <w:qFormat/>
    <w:rsid w:val="0093518F"/>
    <w:pPr>
      <w:numPr>
        <w:numId w:val="1"/>
      </w:numPr>
      <w:tabs>
        <w:tab w:val="left" w:pos="1134"/>
      </w:tabs>
      <w:suppressAutoHyphens/>
      <w:spacing w:after="0" w:line="360" w:lineRule="auto"/>
      <w:ind w:left="0" w:firstLine="709"/>
      <w:jc w:val="both"/>
    </w:pPr>
    <w:rPr>
      <w:rFonts w:ascii="Arial" w:eastAsia="Arial" w:hAnsi="Arial"/>
      <w:color w:val="000000" w:themeColor="text1"/>
      <w:sz w:val="24"/>
      <w:szCs w:val="26"/>
    </w:rPr>
  </w:style>
  <w:style w:type="character" w:customStyle="1" w:styleId="1-0">
    <w:name w:val="ГОСТ Р маркированный список 1-го уровня Знак"/>
    <w:basedOn w:val="a3"/>
    <w:link w:val="1-"/>
    <w:rsid w:val="0093518F"/>
    <w:rPr>
      <w:rFonts w:ascii="Arial" w:eastAsia="Arial" w:hAnsi="Arial"/>
      <w:color w:val="000000" w:themeColor="text1"/>
      <w:sz w:val="24"/>
      <w:szCs w:val="26"/>
    </w:rPr>
  </w:style>
  <w:style w:type="paragraph" w:customStyle="1" w:styleId="1">
    <w:name w:val="ГОСТ раздел 1 уровня"/>
    <w:link w:val="11"/>
    <w:qFormat/>
    <w:rsid w:val="0093518F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11">
    <w:name w:val="ГОСТ раздел 1 уровня Знак"/>
    <w:basedOn w:val="a3"/>
    <w:link w:val="1"/>
    <w:rsid w:val="0093518F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0F67BE"/>
    <w:pPr>
      <w:widowControl w:val="0"/>
      <w:numPr>
        <w:ilvl w:val="1"/>
        <w:numId w:val="2"/>
      </w:numPr>
      <w:suppressAutoHyphens/>
      <w:spacing w:after="0"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2"/>
    <w:link w:val="30"/>
    <w:qFormat/>
    <w:rsid w:val="000F67BE"/>
    <w:pPr>
      <w:numPr>
        <w:ilvl w:val="2"/>
        <w:numId w:val="2"/>
      </w:numPr>
      <w:tabs>
        <w:tab w:val="left" w:pos="1531"/>
      </w:tabs>
      <w:suppressAutoHyphens/>
      <w:spacing w:line="360" w:lineRule="auto"/>
      <w:ind w:left="0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0">
    <w:name w:val="ГОСТ Р текст 3 уровня Знак"/>
    <w:basedOn w:val="a3"/>
    <w:link w:val="3"/>
    <w:rsid w:val="000F67BE"/>
    <w:rPr>
      <w:rFonts w:ascii="Arial" w:eastAsiaTheme="minorEastAsia" w:hAnsi="Arial"/>
      <w:color w:val="000000" w:themeColor="text1"/>
      <w:sz w:val="24"/>
    </w:rPr>
  </w:style>
  <w:style w:type="paragraph" w:customStyle="1" w:styleId="af1">
    <w:name w:val="ГОСТ Р текст без уровня"/>
    <w:basedOn w:val="a2"/>
    <w:link w:val="af2"/>
    <w:qFormat/>
    <w:rsid w:val="0093518F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3">
    <w:name w:val="ГОСТ текст примечаний и приложений"/>
    <w:basedOn w:val="af1"/>
    <w:link w:val="af4"/>
    <w:qFormat/>
    <w:rsid w:val="0093518F"/>
    <w:rPr>
      <w:sz w:val="20"/>
    </w:rPr>
  </w:style>
  <w:style w:type="paragraph" w:customStyle="1" w:styleId="21">
    <w:name w:val="ГОСТ Р раздел 2 уровня"/>
    <w:basedOn w:val="2"/>
    <w:qFormat/>
    <w:rsid w:val="0093518F"/>
    <w:pPr>
      <w:spacing w:before="120" w:after="120"/>
    </w:pPr>
    <w:rPr>
      <w:b/>
      <w:bCs w:val="0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">
    <w:name w:val="ГОСТ Р маркированный буквенный список"/>
    <w:basedOn w:val="a2"/>
    <w:qFormat/>
    <w:rsid w:val="0093518F"/>
    <w:pPr>
      <w:numPr>
        <w:ilvl w:val="2"/>
        <w:numId w:val="4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6"/>
      <w:lang w:eastAsia="en-US"/>
    </w:rPr>
  </w:style>
  <w:style w:type="paragraph" w:customStyle="1" w:styleId="af5">
    <w:name w:val="Текст таблиц"/>
    <w:basedOn w:val="af3"/>
    <w:link w:val="af6"/>
    <w:qFormat/>
    <w:rsid w:val="002A34F7"/>
    <w:pPr>
      <w:spacing w:before="20" w:after="20" w:line="276" w:lineRule="auto"/>
      <w:ind w:firstLine="0"/>
      <w:jc w:val="left"/>
    </w:pPr>
    <w:rPr>
      <w:sz w:val="24"/>
    </w:rPr>
  </w:style>
  <w:style w:type="character" w:customStyle="1" w:styleId="af2">
    <w:name w:val="ГОСТ Р текст без уровня Знак"/>
    <w:basedOn w:val="a3"/>
    <w:link w:val="af1"/>
    <w:rsid w:val="0093518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4">
    <w:name w:val="ГОСТ текст примечаний и приложений Знак"/>
    <w:basedOn w:val="af2"/>
    <w:link w:val="af3"/>
    <w:rsid w:val="0093518F"/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6">
    <w:name w:val="Текст таблиц Знак"/>
    <w:basedOn w:val="af4"/>
    <w:link w:val="af5"/>
    <w:rsid w:val="002A34F7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1">
    <w:name w:val="Номер таблицы"/>
    <w:basedOn w:val="af1"/>
    <w:link w:val="af7"/>
    <w:qFormat/>
    <w:rsid w:val="0060314F"/>
    <w:pPr>
      <w:numPr>
        <w:numId w:val="5"/>
      </w:numPr>
      <w:ind w:left="0" w:firstLine="0"/>
    </w:pPr>
  </w:style>
  <w:style w:type="paragraph" w:customStyle="1" w:styleId="a0">
    <w:name w:val="Номер рисунка"/>
    <w:basedOn w:val="af1"/>
    <w:link w:val="af8"/>
    <w:qFormat/>
    <w:rsid w:val="0093518F"/>
    <w:pPr>
      <w:numPr>
        <w:numId w:val="6"/>
      </w:numPr>
      <w:ind w:left="0" w:firstLine="0"/>
      <w:jc w:val="center"/>
    </w:pPr>
  </w:style>
  <w:style w:type="character" w:customStyle="1" w:styleId="af7">
    <w:name w:val="Номер таблицы Знак"/>
    <w:basedOn w:val="af2"/>
    <w:link w:val="a1"/>
    <w:rsid w:val="0060314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8">
    <w:name w:val="Номер рисунка Знак"/>
    <w:basedOn w:val="af2"/>
    <w:link w:val="a0"/>
    <w:rsid w:val="0093518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ГОСТ Р текст 2 уровня Знак"/>
    <w:basedOn w:val="a3"/>
    <w:link w:val="2"/>
    <w:rsid w:val="000F67BE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styleId="af9">
    <w:name w:val="Placeholder Text"/>
    <w:basedOn w:val="a3"/>
    <w:uiPriority w:val="99"/>
    <w:semiHidden/>
    <w:rsid w:val="00941BDC"/>
    <w:rPr>
      <w:color w:val="808080"/>
    </w:rPr>
  </w:style>
  <w:style w:type="paragraph" w:styleId="afa">
    <w:name w:val="Revision"/>
    <w:hidden/>
    <w:uiPriority w:val="99"/>
    <w:semiHidden/>
    <w:rsid w:val="00275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3"/>
    <w:uiPriority w:val="99"/>
    <w:semiHidden/>
    <w:unhideWhenUsed/>
    <w:rsid w:val="0027555C"/>
    <w:rPr>
      <w:sz w:val="16"/>
      <w:szCs w:val="16"/>
    </w:rPr>
  </w:style>
  <w:style w:type="paragraph" w:styleId="afc">
    <w:name w:val="annotation text"/>
    <w:basedOn w:val="a2"/>
    <w:link w:val="afd"/>
    <w:uiPriority w:val="99"/>
    <w:unhideWhenUsed/>
    <w:rsid w:val="0027555C"/>
  </w:style>
  <w:style w:type="character" w:customStyle="1" w:styleId="afd">
    <w:name w:val="Текст примечания Знак"/>
    <w:basedOn w:val="a3"/>
    <w:link w:val="afc"/>
    <w:uiPriority w:val="99"/>
    <w:rsid w:val="00275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7555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755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2"/>
    <w:link w:val="aff1"/>
    <w:uiPriority w:val="99"/>
    <w:semiHidden/>
    <w:unhideWhenUsed/>
    <w:rsid w:val="001D6F5F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3"/>
    <w:link w:val="aff0"/>
    <w:uiPriority w:val="99"/>
    <w:semiHidden/>
    <w:rsid w:val="001D6F5F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2"/>
    <w:link w:val="23"/>
    <w:rsid w:val="005E79D5"/>
    <w:rPr>
      <w:b/>
      <w:bCs/>
      <w:color w:val="0000FF"/>
    </w:rPr>
  </w:style>
  <w:style w:type="character" w:customStyle="1" w:styleId="23">
    <w:name w:val="Основной текст 2 Знак"/>
    <w:basedOn w:val="a3"/>
    <w:link w:val="22"/>
    <w:rsid w:val="005E79D5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character" w:customStyle="1" w:styleId="anegp0gi0b9av8jahpyh">
    <w:name w:val="anegp0gi0b9av8jahpyh"/>
    <w:basedOn w:val="a3"/>
    <w:rsid w:val="0018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2.png"/><Relationship Id="rId21" Type="http://schemas.openxmlformats.org/officeDocument/2006/relationships/image" Target="media/image10.png"/><Relationship Id="rId34" Type="http://schemas.microsoft.com/office/2011/relationships/commentsExtended" Target="commentsExtended.xml"/><Relationship Id="rId42" Type="http://schemas.openxmlformats.org/officeDocument/2006/relationships/image" Target="media/image25.png"/><Relationship Id="rId47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microsoft.com/office/2018/08/relationships/commentsExtensible" Target="commentsExtensible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eader" Target="header3.xml"/><Relationship Id="rId35" Type="http://schemas.microsoft.com/office/2016/09/relationships/commentsIds" Target="commentsIds.xml"/><Relationship Id="rId43" Type="http://schemas.openxmlformats.org/officeDocument/2006/relationships/image" Target="media/image26.png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comments" Target="comments.xml"/><Relationship Id="rId38" Type="http://schemas.openxmlformats.org/officeDocument/2006/relationships/image" Target="media/image21.png"/><Relationship Id="rId46" Type="http://schemas.openxmlformats.org/officeDocument/2006/relationships/fontTable" Target="fontTable.xml"/><Relationship Id="rId20" Type="http://schemas.openxmlformats.org/officeDocument/2006/relationships/image" Target="media/image9.png"/><Relationship Id="rId4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BC88-A1AC-46AE-BF94-8373E9F9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13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selezneva</cp:lastModifiedBy>
  <cp:revision>9</cp:revision>
  <cp:lastPrinted>2026-03-30T12:06:00Z</cp:lastPrinted>
  <dcterms:created xsi:type="dcterms:W3CDTF">2026-04-08T09:02:00Z</dcterms:created>
  <dcterms:modified xsi:type="dcterms:W3CDTF">2026-04-14T10:02:00Z</dcterms:modified>
</cp:coreProperties>
</file>