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4B140E" w:rsidRPr="00107350" w14:paraId="334C996C" w14:textId="77777777" w:rsidTr="001C06FF">
        <w:trPr>
          <w:trHeight w:val="985"/>
        </w:trPr>
        <w:tc>
          <w:tcPr>
            <w:tcW w:w="9747" w:type="dxa"/>
            <w:gridSpan w:val="5"/>
            <w:tcBorders>
              <w:bottom w:val="single" w:sz="36" w:space="0" w:color="auto"/>
            </w:tcBorders>
            <w:vAlign w:val="center"/>
          </w:tcPr>
          <w:p w14:paraId="6186E2CC" w14:textId="77777777" w:rsidR="004B140E" w:rsidRPr="00107350" w:rsidRDefault="004B140E" w:rsidP="001C06FF">
            <w:pPr>
              <w:spacing w:line="360" w:lineRule="auto"/>
              <w:jc w:val="center"/>
              <w:rPr>
                <w:rFonts w:ascii="Arial" w:hAnsi="Arial"/>
                <w:b/>
                <w:caps/>
                <w:spacing w:val="20"/>
                <w:sz w:val="26"/>
              </w:rPr>
            </w:pPr>
            <w:bookmarkStart w:id="0" w:name="_Hlk149135303"/>
            <w:r w:rsidRPr="00107350">
              <w:rPr>
                <w:rFonts w:ascii="Arial" w:hAnsi="Arial"/>
                <w:b/>
                <w:caps/>
                <w:spacing w:val="20"/>
                <w:sz w:val="26"/>
              </w:rPr>
              <w:t xml:space="preserve">Федеральное агентство </w:t>
            </w:r>
          </w:p>
          <w:p w14:paraId="0EB79144" w14:textId="77777777" w:rsidR="004B140E" w:rsidRPr="00107350" w:rsidRDefault="004B140E" w:rsidP="001C06FF">
            <w:pPr>
              <w:spacing w:line="360" w:lineRule="auto"/>
              <w:jc w:val="center"/>
              <w:rPr>
                <w:b/>
                <w:spacing w:val="20"/>
                <w:sz w:val="26"/>
              </w:rPr>
            </w:pPr>
            <w:r w:rsidRPr="00107350">
              <w:rPr>
                <w:rFonts w:ascii="Arial" w:hAnsi="Arial"/>
                <w:b/>
                <w:caps/>
                <w:spacing w:val="20"/>
                <w:sz w:val="26"/>
              </w:rPr>
              <w:t>по техническому регулированию и метрологии</w:t>
            </w:r>
          </w:p>
        </w:tc>
      </w:tr>
      <w:tr w:rsidR="004B140E" w:rsidRPr="00107350" w14:paraId="67A43836" w14:textId="77777777" w:rsidTr="001C06FF">
        <w:trPr>
          <w:trHeight w:val="2227"/>
        </w:trPr>
        <w:tc>
          <w:tcPr>
            <w:tcW w:w="2660" w:type="dxa"/>
            <w:tcBorders>
              <w:top w:val="single" w:sz="36" w:space="0" w:color="auto"/>
              <w:bottom w:val="single" w:sz="8" w:space="0" w:color="auto"/>
            </w:tcBorders>
            <w:vAlign w:val="center"/>
            <w:hideMark/>
          </w:tcPr>
          <w:p w14:paraId="1CA69529" w14:textId="77777777" w:rsidR="004B140E" w:rsidRPr="00107350" w:rsidRDefault="004B140E" w:rsidP="001C06FF">
            <w:pPr>
              <w:jc w:val="center"/>
              <w:rPr>
                <w:b/>
                <w:snapToGrid w:val="0"/>
                <w:sz w:val="28"/>
              </w:rPr>
            </w:pPr>
            <w:r w:rsidRPr="00107350">
              <w:rPr>
                <w:rFonts w:cs="Arial"/>
                <w:b/>
                <w:noProof/>
                <w:sz w:val="28"/>
                <w:szCs w:val="28"/>
              </w:rPr>
              <w:drawing>
                <wp:inline distT="0" distB="0" distL="0" distR="0" wp14:anchorId="788D5CB3" wp14:editId="622A3689">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3DB4FFF7" w14:textId="77777777" w:rsidR="004B140E" w:rsidRPr="00107350" w:rsidRDefault="004B140E" w:rsidP="001C06FF">
            <w:pPr>
              <w:jc w:val="center"/>
              <w:rPr>
                <w:b/>
                <w:snapToGrid w:val="0"/>
                <w:sz w:val="28"/>
              </w:rPr>
            </w:pPr>
          </w:p>
        </w:tc>
        <w:tc>
          <w:tcPr>
            <w:tcW w:w="4111" w:type="dxa"/>
            <w:tcBorders>
              <w:top w:val="single" w:sz="36" w:space="0" w:color="auto"/>
              <w:bottom w:val="single" w:sz="8" w:space="0" w:color="auto"/>
            </w:tcBorders>
            <w:vAlign w:val="center"/>
            <w:hideMark/>
          </w:tcPr>
          <w:p w14:paraId="63CC77CD" w14:textId="77777777" w:rsidR="004B140E" w:rsidRPr="00107350" w:rsidRDefault="004B140E" w:rsidP="001C06FF">
            <w:pPr>
              <w:spacing w:after="60"/>
              <w:jc w:val="center"/>
              <w:rPr>
                <w:rFonts w:ascii="Arial" w:hAnsi="Arial" w:cs="Arial"/>
                <w:b/>
                <w:snapToGrid w:val="0"/>
                <w:spacing w:val="50"/>
                <w:sz w:val="28"/>
              </w:rPr>
            </w:pPr>
            <w:r w:rsidRPr="00107350">
              <w:rPr>
                <w:rFonts w:ascii="Arial" w:hAnsi="Arial" w:cs="Arial"/>
                <w:b/>
                <w:snapToGrid w:val="0"/>
                <w:spacing w:val="50"/>
                <w:sz w:val="28"/>
              </w:rPr>
              <w:t>НАЦИОНАЛЬНЫЙ</w:t>
            </w:r>
          </w:p>
          <w:p w14:paraId="361CE1D8" w14:textId="77777777" w:rsidR="004B140E" w:rsidRPr="00107350" w:rsidRDefault="004B140E" w:rsidP="001C06FF">
            <w:pPr>
              <w:spacing w:after="60"/>
              <w:jc w:val="center"/>
              <w:rPr>
                <w:rFonts w:ascii="Arial" w:hAnsi="Arial" w:cs="Arial"/>
                <w:b/>
                <w:snapToGrid w:val="0"/>
                <w:spacing w:val="50"/>
                <w:sz w:val="28"/>
              </w:rPr>
            </w:pPr>
            <w:r w:rsidRPr="00107350">
              <w:rPr>
                <w:rFonts w:ascii="Arial" w:hAnsi="Arial" w:cs="Arial"/>
                <w:b/>
                <w:snapToGrid w:val="0"/>
                <w:spacing w:val="50"/>
                <w:sz w:val="28"/>
              </w:rPr>
              <w:t>СТАНДАРТ</w:t>
            </w:r>
          </w:p>
          <w:p w14:paraId="0D10E44D" w14:textId="77777777" w:rsidR="004B140E" w:rsidRPr="00107350" w:rsidRDefault="004B140E" w:rsidP="001C06FF">
            <w:pPr>
              <w:spacing w:after="60"/>
              <w:jc w:val="center"/>
              <w:rPr>
                <w:rFonts w:ascii="Arial" w:hAnsi="Arial" w:cs="Arial"/>
                <w:b/>
                <w:snapToGrid w:val="0"/>
                <w:spacing w:val="50"/>
                <w:sz w:val="28"/>
              </w:rPr>
            </w:pPr>
            <w:r w:rsidRPr="00107350">
              <w:rPr>
                <w:noProof/>
              </w:rPr>
              <mc:AlternateContent>
                <mc:Choice Requires="wps">
                  <w:drawing>
                    <wp:anchor distT="0" distB="0" distL="114300" distR="114300" simplePos="0" relativeHeight="251659264" behindDoc="0" locked="0" layoutInCell="0" allowOverlap="1" wp14:anchorId="087B1B30" wp14:editId="75CEA5C0">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6201" w14:textId="77777777" w:rsidR="000675AF" w:rsidRDefault="000675AF" w:rsidP="004B140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1B30" id="Прямоугольник 8"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7D236201" w14:textId="77777777" w:rsidR="000675AF" w:rsidRDefault="000675AF" w:rsidP="004B140E">
                            <w:pPr>
                              <w:pStyle w:val="Normal1"/>
                              <w:spacing w:line="320" w:lineRule="atLeast"/>
                              <w:ind w:firstLine="0"/>
                              <w:rPr>
                                <w:b/>
                                <w:sz w:val="32"/>
                              </w:rPr>
                            </w:pPr>
                          </w:p>
                        </w:txbxContent>
                      </v:textbox>
                    </v:rect>
                  </w:pict>
                </mc:Fallback>
              </mc:AlternateContent>
            </w:r>
            <w:r w:rsidRPr="00107350">
              <w:rPr>
                <w:rFonts w:ascii="Arial" w:hAnsi="Arial" w:cs="Arial"/>
                <w:b/>
                <w:snapToGrid w:val="0"/>
                <w:spacing w:val="50"/>
                <w:sz w:val="28"/>
              </w:rPr>
              <w:t>РОССИЙСКОЙ</w:t>
            </w:r>
          </w:p>
          <w:p w14:paraId="5C1326BA" w14:textId="77777777" w:rsidR="004B140E" w:rsidRPr="00107350" w:rsidRDefault="004B140E" w:rsidP="001C06FF">
            <w:pPr>
              <w:spacing w:after="60"/>
              <w:jc w:val="center"/>
              <w:rPr>
                <w:b/>
                <w:snapToGrid w:val="0"/>
                <w:sz w:val="28"/>
              </w:rPr>
            </w:pPr>
            <w:r w:rsidRPr="00107350">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C195B8" w14:textId="77777777" w:rsidR="004B140E" w:rsidRPr="00107350" w:rsidRDefault="004B140E" w:rsidP="001C06FF">
            <w:pPr>
              <w:jc w:val="center"/>
              <w:rPr>
                <w:b/>
                <w:snapToGrid w:val="0"/>
                <w:sz w:val="28"/>
              </w:rPr>
            </w:pPr>
          </w:p>
        </w:tc>
        <w:tc>
          <w:tcPr>
            <w:tcW w:w="2410" w:type="dxa"/>
            <w:tcBorders>
              <w:top w:val="single" w:sz="36" w:space="0" w:color="auto"/>
              <w:bottom w:val="single" w:sz="8" w:space="0" w:color="auto"/>
              <w:right w:val="nil"/>
            </w:tcBorders>
            <w:vAlign w:val="center"/>
            <w:hideMark/>
          </w:tcPr>
          <w:p w14:paraId="4E99A01D" w14:textId="77777777" w:rsidR="004B140E" w:rsidRPr="00107350" w:rsidRDefault="004B140E" w:rsidP="001C06FF">
            <w:pPr>
              <w:rPr>
                <w:rFonts w:ascii="Arial" w:hAnsi="Arial" w:cs="Arial"/>
                <w:b/>
                <w:sz w:val="40"/>
                <w:szCs w:val="40"/>
              </w:rPr>
            </w:pPr>
            <w:r w:rsidRPr="00107350">
              <w:rPr>
                <w:rFonts w:ascii="Arial" w:hAnsi="Arial" w:cs="Arial"/>
                <w:b/>
                <w:sz w:val="40"/>
                <w:szCs w:val="40"/>
              </w:rPr>
              <w:t>ГОСТ Р</w:t>
            </w:r>
          </w:p>
          <w:p w14:paraId="76A0646E" w14:textId="1F197E31" w:rsidR="004B140E" w:rsidRPr="00107350" w:rsidRDefault="004B140E" w:rsidP="001C06FF">
            <w:pPr>
              <w:jc w:val="both"/>
              <w:rPr>
                <w:rFonts w:ascii="Arial" w:hAnsi="Arial" w:cs="Arial"/>
                <w:b/>
                <w:sz w:val="40"/>
                <w:szCs w:val="40"/>
              </w:rPr>
            </w:pPr>
            <w:r w:rsidRPr="00107350">
              <w:rPr>
                <w:rFonts w:ascii="Arial" w:hAnsi="Arial" w:cs="Arial"/>
                <w:b/>
                <w:sz w:val="40"/>
                <w:szCs w:val="40"/>
              </w:rPr>
              <w:t>77.</w:t>
            </w:r>
            <w:r w:rsidR="0020750C">
              <w:rPr>
                <w:rFonts w:ascii="Arial" w:hAnsi="Arial" w:cs="Arial"/>
                <w:b/>
                <w:sz w:val="40"/>
                <w:szCs w:val="40"/>
              </w:rPr>
              <w:t>1</w:t>
            </w:r>
            <w:r w:rsidR="0020750C">
              <w:rPr>
                <w:rFonts w:ascii="Arial" w:hAnsi="Arial"/>
                <w:b/>
                <w:sz w:val="40"/>
                <w:szCs w:val="40"/>
              </w:rPr>
              <w:t>01</w:t>
            </w:r>
            <w:r w:rsidRPr="00107350">
              <w:rPr>
                <w:rFonts w:ascii="Arial" w:hAnsi="Arial" w:cs="Arial"/>
                <w:b/>
                <w:sz w:val="40"/>
                <w:szCs w:val="40"/>
              </w:rPr>
              <w:t>―</w:t>
            </w:r>
          </w:p>
          <w:p w14:paraId="0239BF62" w14:textId="03646DAE" w:rsidR="004B140E" w:rsidRPr="00107350" w:rsidRDefault="004B140E" w:rsidP="001C06FF">
            <w:pPr>
              <w:rPr>
                <w:rFonts w:ascii="Arial" w:hAnsi="Arial" w:cs="Arial"/>
                <w:b/>
                <w:snapToGrid w:val="0"/>
                <w:sz w:val="40"/>
                <w:szCs w:val="40"/>
              </w:rPr>
            </w:pPr>
            <w:r w:rsidRPr="00107350">
              <w:rPr>
                <w:rFonts w:ascii="Arial" w:hAnsi="Arial" w:cs="Arial"/>
                <w:b/>
                <w:snapToGrid w:val="0"/>
                <w:sz w:val="40"/>
                <w:szCs w:val="40"/>
              </w:rPr>
              <w:t>202Х</w:t>
            </w:r>
          </w:p>
          <w:p w14:paraId="7C6FC9F8" w14:textId="56AACCC1" w:rsidR="004B140E" w:rsidRPr="00107350" w:rsidRDefault="004B140E" w:rsidP="001C06FF">
            <w:pPr>
              <w:rPr>
                <w:rFonts w:ascii="Arial" w:hAnsi="Arial" w:cs="Arial"/>
                <w:bCs/>
                <w:iCs/>
                <w:sz w:val="28"/>
                <w:szCs w:val="28"/>
              </w:rPr>
            </w:pPr>
            <w:r w:rsidRPr="00107350">
              <w:rPr>
                <w:rFonts w:ascii="Arial" w:hAnsi="Arial" w:cs="Arial"/>
                <w:snapToGrid w:val="0"/>
                <w:szCs w:val="40"/>
              </w:rPr>
              <w:t>(</w:t>
            </w:r>
            <w:r w:rsidRPr="00107350">
              <w:rPr>
                <w:rFonts w:ascii="Arial" w:hAnsi="Arial" w:cs="Arial"/>
                <w:i/>
                <w:snapToGrid w:val="0"/>
                <w:szCs w:val="40"/>
              </w:rPr>
              <w:t xml:space="preserve">Проект, </w:t>
            </w:r>
            <w:r w:rsidRPr="00107350">
              <w:rPr>
                <w:rFonts w:ascii="Arial" w:hAnsi="Arial" w:cs="Arial"/>
                <w:i/>
                <w:snapToGrid w:val="0"/>
                <w:szCs w:val="40"/>
              </w:rPr>
              <w:br/>
            </w:r>
            <w:r w:rsidR="00AC49C3" w:rsidRPr="00AC49C3">
              <w:rPr>
                <w:rFonts w:ascii="Arial" w:hAnsi="Arial" w:cs="Arial"/>
                <w:i/>
                <w:snapToGrid w:val="0"/>
                <w:szCs w:val="40"/>
              </w:rPr>
              <w:t xml:space="preserve">окончательная </w:t>
            </w:r>
            <w:r w:rsidR="00AC49C3">
              <w:rPr>
                <w:rFonts w:ascii="Arial" w:hAnsi="Arial" w:cs="Arial"/>
                <w:i/>
                <w:snapToGrid w:val="0"/>
                <w:szCs w:val="40"/>
              </w:rPr>
              <w:br/>
            </w:r>
            <w:r w:rsidRPr="00107350">
              <w:rPr>
                <w:rFonts w:ascii="Arial" w:hAnsi="Arial" w:cs="Arial"/>
                <w:i/>
                <w:snapToGrid w:val="0"/>
                <w:szCs w:val="40"/>
              </w:rPr>
              <w:t>редакция)</w:t>
            </w:r>
          </w:p>
        </w:tc>
      </w:tr>
      <w:bookmarkEnd w:id="0"/>
    </w:tbl>
    <w:p w14:paraId="220D6FF9" w14:textId="77777777" w:rsidR="004B140E" w:rsidRPr="00107350" w:rsidRDefault="004B140E" w:rsidP="004B140E">
      <w:pPr>
        <w:widowControl w:val="0"/>
        <w:autoSpaceDE w:val="0"/>
        <w:autoSpaceDN w:val="0"/>
        <w:adjustRightInd w:val="0"/>
        <w:spacing w:line="360" w:lineRule="auto"/>
        <w:jc w:val="center"/>
      </w:pPr>
    </w:p>
    <w:p w14:paraId="57896141" w14:textId="77777777" w:rsidR="005E1E27" w:rsidRPr="00107350" w:rsidRDefault="005E1E27" w:rsidP="005E1E27">
      <w:pPr>
        <w:widowControl w:val="0"/>
        <w:autoSpaceDE w:val="0"/>
        <w:autoSpaceDN w:val="0"/>
        <w:adjustRightInd w:val="0"/>
      </w:pPr>
    </w:p>
    <w:p w14:paraId="4C64E383" w14:textId="77777777" w:rsidR="005E1E27" w:rsidRPr="00107350" w:rsidRDefault="005E1E27" w:rsidP="005E1E27">
      <w:pPr>
        <w:widowControl w:val="0"/>
        <w:autoSpaceDE w:val="0"/>
        <w:autoSpaceDN w:val="0"/>
        <w:adjustRightInd w:val="0"/>
      </w:pPr>
    </w:p>
    <w:p w14:paraId="5578FDD1" w14:textId="77777777" w:rsidR="005E1E27" w:rsidRPr="00107350" w:rsidRDefault="005E1E27" w:rsidP="005E1E27">
      <w:pPr>
        <w:widowControl w:val="0"/>
        <w:autoSpaceDE w:val="0"/>
        <w:autoSpaceDN w:val="0"/>
        <w:adjustRightInd w:val="0"/>
      </w:pPr>
    </w:p>
    <w:p w14:paraId="1DAE23FA" w14:textId="77777777" w:rsidR="005E1E27" w:rsidRPr="00107350" w:rsidRDefault="005E1E27" w:rsidP="005E1E27">
      <w:pPr>
        <w:widowControl w:val="0"/>
        <w:autoSpaceDE w:val="0"/>
        <w:autoSpaceDN w:val="0"/>
        <w:adjustRightInd w:val="0"/>
      </w:pPr>
    </w:p>
    <w:p w14:paraId="3CA6FA9F" w14:textId="77777777" w:rsidR="005E1E27" w:rsidRPr="00107350" w:rsidRDefault="005E1E27" w:rsidP="005E1E27">
      <w:pPr>
        <w:widowControl w:val="0"/>
        <w:autoSpaceDE w:val="0"/>
        <w:autoSpaceDN w:val="0"/>
        <w:adjustRightInd w:val="0"/>
      </w:pPr>
    </w:p>
    <w:p w14:paraId="4E841883"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5E8ED29E"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391EFE35"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25121629" w14:textId="27E90C2C" w:rsidR="00967084" w:rsidRPr="00107350" w:rsidRDefault="00112624" w:rsidP="00967084">
      <w:pPr>
        <w:widowControl w:val="0"/>
        <w:autoSpaceDE w:val="0"/>
        <w:autoSpaceDN w:val="0"/>
        <w:adjustRightInd w:val="0"/>
        <w:spacing w:line="360" w:lineRule="auto"/>
        <w:jc w:val="center"/>
        <w:rPr>
          <w:rFonts w:ascii="Arial" w:hAnsi="Arial" w:cs="Arial"/>
          <w:b/>
          <w:sz w:val="32"/>
          <w:szCs w:val="32"/>
        </w:rPr>
      </w:pPr>
      <w:r w:rsidRPr="00107350">
        <w:rPr>
          <w:rFonts w:ascii="Arial" w:hAnsi="Arial" w:cs="Arial"/>
          <w:b/>
          <w:sz w:val="32"/>
          <w:szCs w:val="32"/>
        </w:rPr>
        <w:t>Система поддержки жизненного цикла издели</w:t>
      </w:r>
      <w:r w:rsidR="00A61A43">
        <w:rPr>
          <w:rFonts w:ascii="Arial" w:hAnsi="Arial" w:cs="Arial"/>
          <w:b/>
          <w:sz w:val="32"/>
          <w:szCs w:val="32"/>
        </w:rPr>
        <w:t>я</w:t>
      </w:r>
    </w:p>
    <w:p w14:paraId="01D8E6B3" w14:textId="154CC8D0" w:rsidR="005E1E27" w:rsidRPr="00107350" w:rsidRDefault="00A61A43" w:rsidP="00967084">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Общие требования</w:t>
      </w:r>
    </w:p>
    <w:p w14:paraId="79170C55" w14:textId="77777777" w:rsidR="005E1E27" w:rsidRPr="00107350" w:rsidRDefault="005E1E27" w:rsidP="005E1E27">
      <w:pPr>
        <w:widowControl w:val="0"/>
        <w:autoSpaceDE w:val="0"/>
        <w:autoSpaceDN w:val="0"/>
        <w:adjustRightInd w:val="0"/>
        <w:spacing w:line="360" w:lineRule="auto"/>
        <w:jc w:val="center"/>
      </w:pPr>
    </w:p>
    <w:p w14:paraId="49ECBC51" w14:textId="3144F4F7" w:rsidR="005E1E27" w:rsidRDefault="005E1E27" w:rsidP="005E1E27">
      <w:pPr>
        <w:widowControl w:val="0"/>
        <w:autoSpaceDE w:val="0"/>
        <w:autoSpaceDN w:val="0"/>
        <w:adjustRightInd w:val="0"/>
        <w:spacing w:line="360" w:lineRule="auto"/>
        <w:jc w:val="center"/>
      </w:pPr>
    </w:p>
    <w:p w14:paraId="3D7664A6" w14:textId="020001A3" w:rsidR="00AC49C3" w:rsidRDefault="00AC49C3" w:rsidP="005E1E27">
      <w:pPr>
        <w:widowControl w:val="0"/>
        <w:autoSpaceDE w:val="0"/>
        <w:autoSpaceDN w:val="0"/>
        <w:adjustRightInd w:val="0"/>
        <w:spacing w:line="360" w:lineRule="auto"/>
        <w:jc w:val="center"/>
      </w:pPr>
    </w:p>
    <w:p w14:paraId="554B68B6" w14:textId="48FCE530" w:rsidR="00AC49C3" w:rsidRDefault="00AC49C3" w:rsidP="005E1E27">
      <w:pPr>
        <w:widowControl w:val="0"/>
        <w:autoSpaceDE w:val="0"/>
        <w:autoSpaceDN w:val="0"/>
        <w:adjustRightInd w:val="0"/>
        <w:spacing w:line="360" w:lineRule="auto"/>
        <w:jc w:val="center"/>
      </w:pPr>
    </w:p>
    <w:p w14:paraId="28F12F77" w14:textId="47B6B794" w:rsidR="00AC49C3" w:rsidRDefault="00AC49C3" w:rsidP="005E1E27">
      <w:pPr>
        <w:widowControl w:val="0"/>
        <w:autoSpaceDE w:val="0"/>
        <w:autoSpaceDN w:val="0"/>
        <w:adjustRightInd w:val="0"/>
        <w:spacing w:line="360" w:lineRule="auto"/>
        <w:jc w:val="center"/>
      </w:pPr>
    </w:p>
    <w:p w14:paraId="47AD9051" w14:textId="77777777" w:rsidR="00AC49C3" w:rsidRPr="00107350" w:rsidRDefault="00AC49C3" w:rsidP="005E1E27">
      <w:pPr>
        <w:widowControl w:val="0"/>
        <w:autoSpaceDE w:val="0"/>
        <w:autoSpaceDN w:val="0"/>
        <w:adjustRightInd w:val="0"/>
        <w:spacing w:line="360" w:lineRule="auto"/>
        <w:jc w:val="center"/>
      </w:pPr>
    </w:p>
    <w:p w14:paraId="1A013C3B" w14:textId="77777777" w:rsidR="005E1E27" w:rsidRPr="00107350" w:rsidRDefault="005E1E27" w:rsidP="005E1E27">
      <w:pPr>
        <w:widowControl w:val="0"/>
        <w:autoSpaceDE w:val="0"/>
        <w:autoSpaceDN w:val="0"/>
        <w:adjustRightInd w:val="0"/>
        <w:spacing w:line="360" w:lineRule="auto"/>
        <w:jc w:val="center"/>
      </w:pPr>
    </w:p>
    <w:p w14:paraId="40AF7F6D" w14:textId="77777777" w:rsidR="004B140E" w:rsidRPr="00107350" w:rsidRDefault="004B140E" w:rsidP="004B140E">
      <w:pPr>
        <w:widowControl w:val="0"/>
        <w:autoSpaceDE w:val="0"/>
        <w:autoSpaceDN w:val="0"/>
        <w:adjustRightInd w:val="0"/>
        <w:spacing w:line="360" w:lineRule="auto"/>
        <w:jc w:val="center"/>
        <w:rPr>
          <w:rFonts w:ascii="Arial" w:hAnsi="Arial" w:cs="Arial"/>
        </w:rPr>
      </w:pPr>
      <w:bookmarkStart w:id="1" w:name="_Hlk149135334"/>
      <w:r w:rsidRPr="00107350">
        <w:rPr>
          <w:rFonts w:ascii="Arial" w:hAnsi="Arial" w:cs="Arial"/>
          <w:i/>
          <w:iCs/>
        </w:rPr>
        <w:t>Настоящий проект стандарта не подлежит применению до его утверждения</w:t>
      </w:r>
    </w:p>
    <w:bookmarkEnd w:id="1"/>
    <w:p w14:paraId="3DCE4E4A" w14:textId="77777777" w:rsidR="005E1E27" w:rsidRPr="00107350" w:rsidRDefault="005E1E27" w:rsidP="005E1E27">
      <w:pPr>
        <w:widowControl w:val="0"/>
        <w:shd w:val="clear" w:color="auto" w:fill="FFFFFF"/>
        <w:autoSpaceDE w:val="0"/>
        <w:autoSpaceDN w:val="0"/>
        <w:adjustRightInd w:val="0"/>
        <w:spacing w:before="936"/>
        <w:ind w:left="2880" w:firstLine="708"/>
        <w:rPr>
          <w:rFonts w:ascii="Arial" w:hAnsi="Arial" w:cs="Arial"/>
          <w:b/>
        </w:rPr>
      </w:pPr>
    </w:p>
    <w:p w14:paraId="042B075F" w14:textId="77777777" w:rsidR="00E720BD" w:rsidRPr="00107350" w:rsidRDefault="00E720BD" w:rsidP="005E1E27">
      <w:pPr>
        <w:widowControl w:val="0"/>
        <w:shd w:val="clear" w:color="auto" w:fill="FFFFFF"/>
        <w:autoSpaceDE w:val="0"/>
        <w:autoSpaceDN w:val="0"/>
        <w:adjustRightInd w:val="0"/>
        <w:spacing w:before="936"/>
        <w:ind w:left="2880" w:firstLine="708"/>
        <w:rPr>
          <w:rFonts w:ascii="Arial" w:hAnsi="Arial" w:cs="Arial"/>
          <w:b/>
        </w:rPr>
        <w:sectPr w:rsidR="00E720BD" w:rsidRPr="00107350">
          <w:headerReference w:type="default" r:id="rId9"/>
          <w:footerReference w:type="even" r:id="rId10"/>
          <w:footerReference w:type="default" r:id="rId11"/>
          <w:type w:val="continuous"/>
          <w:pgSz w:w="11909" w:h="16834"/>
          <w:pgMar w:top="851" w:right="851" w:bottom="851" w:left="1701" w:header="720" w:footer="720" w:gutter="0"/>
          <w:cols w:space="60"/>
          <w:noEndnote/>
          <w:titlePg/>
        </w:sectPr>
      </w:pPr>
    </w:p>
    <w:p w14:paraId="7EB1E036" w14:textId="77777777" w:rsidR="004B140E" w:rsidRPr="00107350" w:rsidRDefault="004B140E" w:rsidP="004B140E">
      <w:pPr>
        <w:spacing w:before="120" w:after="360" w:line="276" w:lineRule="auto"/>
        <w:jc w:val="center"/>
        <w:rPr>
          <w:rFonts w:ascii="Arial" w:eastAsia="Calibri" w:hAnsi="Arial" w:cs="Arial"/>
          <w:b/>
          <w:sz w:val="28"/>
          <w:szCs w:val="28"/>
          <w:lang w:eastAsia="en-US"/>
        </w:rPr>
      </w:pPr>
      <w:r w:rsidRPr="00107350">
        <w:rPr>
          <w:rFonts w:ascii="Arial" w:eastAsia="Calibri" w:hAnsi="Arial" w:cs="Arial"/>
          <w:b/>
          <w:sz w:val="28"/>
          <w:szCs w:val="28"/>
          <w:lang w:eastAsia="en-US"/>
        </w:rPr>
        <w:lastRenderedPageBreak/>
        <w:t>Предисловие</w:t>
      </w:r>
    </w:p>
    <w:p w14:paraId="08F362B2"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7C1DE981"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293E576"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-ст</w:t>
      </w:r>
    </w:p>
    <w:p w14:paraId="1ED6B36A"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4 ВВЕДЕН ВПЕРВЫЕ</w:t>
      </w:r>
    </w:p>
    <w:p w14:paraId="2DADB14A" w14:textId="77777777" w:rsidR="004B140E" w:rsidRPr="00107350" w:rsidRDefault="004B140E" w:rsidP="004B140E">
      <w:pPr>
        <w:spacing w:after="200" w:line="288" w:lineRule="auto"/>
        <w:ind w:firstLine="851"/>
        <w:jc w:val="both"/>
        <w:rPr>
          <w:rFonts w:ascii="Arial" w:eastAsia="Calibri" w:hAnsi="Arial"/>
          <w:sz w:val="24"/>
          <w:szCs w:val="26"/>
          <w:lang w:eastAsia="en-US"/>
        </w:rPr>
      </w:pPr>
    </w:p>
    <w:p w14:paraId="7B773E2B" w14:textId="77777777" w:rsidR="004B140E" w:rsidRPr="00107350" w:rsidRDefault="004B140E" w:rsidP="004B140E">
      <w:pPr>
        <w:tabs>
          <w:tab w:val="left" w:pos="2664"/>
        </w:tabs>
        <w:spacing w:after="200" w:line="288" w:lineRule="auto"/>
        <w:ind w:firstLine="851"/>
        <w:jc w:val="both"/>
        <w:rPr>
          <w:rFonts w:ascii="Arial" w:eastAsia="Calibri" w:hAnsi="Arial"/>
          <w:sz w:val="24"/>
          <w:szCs w:val="26"/>
          <w:lang w:eastAsia="en-US"/>
        </w:rPr>
      </w:pPr>
    </w:p>
    <w:p w14:paraId="2898F31B" w14:textId="77777777" w:rsidR="004B140E" w:rsidRPr="00107350" w:rsidRDefault="004B140E" w:rsidP="004B140E">
      <w:pPr>
        <w:ind w:firstLine="851"/>
        <w:jc w:val="both"/>
        <w:rPr>
          <w:rFonts w:ascii="Arial" w:hAnsi="Arial" w:cs="Arial"/>
          <w:i/>
          <w:sz w:val="24"/>
          <w:szCs w:val="26"/>
        </w:rPr>
      </w:pPr>
      <w:bookmarkStart w:id="2" w:name="_Hlk149135534"/>
      <w:r w:rsidRPr="00107350">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0EB3137A"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06FED96F"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79E82DF2"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7C37E03C" w14:textId="77777777" w:rsidR="004B140E" w:rsidRPr="00107350" w:rsidRDefault="004B140E" w:rsidP="004B140E">
      <w:pPr>
        <w:spacing w:after="200" w:line="276" w:lineRule="auto"/>
        <w:ind w:firstLine="851"/>
        <w:jc w:val="both"/>
        <w:rPr>
          <w:rFonts w:ascii="Arial" w:eastAsia="Calibri" w:hAnsi="Arial" w:cs="Arial"/>
          <w:spacing w:val="4"/>
          <w:sz w:val="24"/>
          <w:szCs w:val="26"/>
          <w:lang w:eastAsia="en-US"/>
        </w:rPr>
      </w:pPr>
    </w:p>
    <w:p w14:paraId="06A26220" w14:textId="77777777" w:rsidR="004B140E" w:rsidRPr="00107350" w:rsidRDefault="004B140E" w:rsidP="004B140E">
      <w:pPr>
        <w:spacing w:after="200" w:line="276" w:lineRule="auto"/>
        <w:ind w:firstLine="851"/>
        <w:jc w:val="both"/>
        <w:rPr>
          <w:rFonts w:ascii="Arial" w:eastAsia="Calibri" w:hAnsi="Arial" w:cs="Arial"/>
          <w:spacing w:val="4"/>
          <w:sz w:val="24"/>
          <w:szCs w:val="26"/>
          <w:lang w:eastAsia="en-US"/>
        </w:rPr>
      </w:pPr>
    </w:p>
    <w:p w14:paraId="1E9B10B6" w14:textId="77777777" w:rsidR="004B140E" w:rsidRPr="00107350" w:rsidRDefault="004B140E" w:rsidP="004B140E">
      <w:pPr>
        <w:widowControl w:val="0"/>
        <w:tabs>
          <w:tab w:val="left" w:pos="851"/>
          <w:tab w:val="right" w:leader="dot" w:pos="9356"/>
        </w:tabs>
        <w:ind w:firstLine="851"/>
        <w:jc w:val="both"/>
        <w:rPr>
          <w:rFonts w:ascii="Arial" w:eastAsia="Calibri" w:hAnsi="Arial" w:cs="Arial"/>
          <w:spacing w:val="4"/>
          <w:sz w:val="24"/>
          <w:szCs w:val="26"/>
          <w:lang w:eastAsia="en-US"/>
        </w:rPr>
      </w:pPr>
      <w:r w:rsidRPr="00107350">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1C6D1023" w14:textId="77777777" w:rsidR="00A75777" w:rsidRPr="00107350" w:rsidRDefault="00A75777" w:rsidP="00A75777">
      <w:bookmarkStart w:id="3" w:name="_Toc191022572"/>
      <w:bookmarkStart w:id="4" w:name="_Toc191374609"/>
    </w:p>
    <w:bookmarkEnd w:id="3"/>
    <w:bookmarkEnd w:id="4"/>
    <w:p w14:paraId="01548276" w14:textId="77777777" w:rsidR="00B07E9B" w:rsidRPr="00107350" w:rsidRDefault="00B07E9B" w:rsidP="002A1B14">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p>
    <w:p w14:paraId="27E82E29" w14:textId="2ECC5900" w:rsidR="009918F9" w:rsidRPr="00107350" w:rsidRDefault="009918F9" w:rsidP="005E1E27">
      <w:pPr>
        <w:rPr>
          <w:sz w:val="24"/>
          <w:szCs w:val="24"/>
        </w:rPr>
        <w:sectPr w:rsidR="009918F9" w:rsidRPr="00107350" w:rsidSect="00A306E6">
          <w:headerReference w:type="even" r:id="rId12"/>
          <w:headerReference w:type="default" r:id="rId13"/>
          <w:footerReference w:type="default" r:id="rId14"/>
          <w:pgSz w:w="11906" w:h="16838" w:code="9"/>
          <w:pgMar w:top="851" w:right="851" w:bottom="851" w:left="1418" w:header="709" w:footer="709" w:gutter="0"/>
          <w:pgNumType w:fmt="upperRoman" w:start="2"/>
          <w:cols w:space="720"/>
          <w:docGrid w:linePitch="272"/>
        </w:sectPr>
      </w:pPr>
    </w:p>
    <w:p w14:paraId="7020EC8D" w14:textId="77777777" w:rsidR="001F6934" w:rsidRPr="00107350" w:rsidRDefault="001F6934" w:rsidP="001F6934">
      <w:pPr>
        <w:spacing w:line="360" w:lineRule="auto"/>
        <w:jc w:val="center"/>
        <w:rPr>
          <w:rFonts w:ascii="Arial" w:hAnsi="Arial" w:cs="Arial"/>
          <w:b/>
          <w:bCs/>
          <w:spacing w:val="50"/>
          <w:sz w:val="24"/>
        </w:rPr>
      </w:pPr>
      <w:bookmarkStart w:id="5" w:name="_Toc445998457"/>
      <w:bookmarkStart w:id="6" w:name="_Ref442359981"/>
      <w:bookmarkStart w:id="7" w:name="_Ref276487529"/>
      <w:bookmarkStart w:id="8" w:name="_Toc200178485"/>
      <w:bookmarkStart w:id="9" w:name="_Toc467869759"/>
      <w:bookmarkStart w:id="10" w:name="_Toc530058028"/>
      <w:bookmarkStart w:id="11" w:name="_Toc38989287"/>
      <w:bookmarkStart w:id="12" w:name="_Toc57226907"/>
      <w:r w:rsidRPr="00107350">
        <w:rPr>
          <w:rFonts w:ascii="Arial" w:hAnsi="Arial" w:cs="Arial"/>
          <w:b/>
          <w:bCs/>
          <w:caps/>
          <w:spacing w:val="50"/>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F6934" w:rsidRPr="00107350" w14:paraId="1084051A" w14:textId="77777777" w:rsidTr="001C06FF">
        <w:trPr>
          <w:trHeight w:val="850"/>
        </w:trPr>
        <w:tc>
          <w:tcPr>
            <w:tcW w:w="9915" w:type="dxa"/>
            <w:tcMar>
              <w:left w:w="0" w:type="dxa"/>
              <w:right w:w="0" w:type="dxa"/>
            </w:tcMar>
          </w:tcPr>
          <w:p w14:paraId="3A1FC812" w14:textId="5360FFE2" w:rsidR="001F6934" w:rsidRPr="00107350" w:rsidRDefault="001F6934" w:rsidP="001C06FF">
            <w:pPr>
              <w:widowControl w:val="0"/>
              <w:autoSpaceDE w:val="0"/>
              <w:autoSpaceDN w:val="0"/>
              <w:adjustRightInd w:val="0"/>
              <w:spacing w:line="360" w:lineRule="auto"/>
              <w:jc w:val="center"/>
              <w:rPr>
                <w:rFonts w:ascii="Arial" w:hAnsi="Arial" w:cs="Arial"/>
                <w:b/>
                <w:sz w:val="26"/>
                <w:szCs w:val="26"/>
              </w:rPr>
            </w:pPr>
            <w:r w:rsidRPr="00107350">
              <w:rPr>
                <w:rFonts w:ascii="Arial" w:hAnsi="Arial" w:cs="Arial"/>
                <w:b/>
                <w:sz w:val="26"/>
                <w:szCs w:val="26"/>
              </w:rPr>
              <w:t>Система поддержки жизненного цикла издели</w:t>
            </w:r>
            <w:r w:rsidR="00A61A43">
              <w:rPr>
                <w:rFonts w:ascii="Arial" w:hAnsi="Arial" w:cs="Arial"/>
                <w:b/>
                <w:sz w:val="26"/>
                <w:szCs w:val="26"/>
              </w:rPr>
              <w:t>я</w:t>
            </w:r>
            <w:r w:rsidRPr="00107350">
              <w:rPr>
                <w:rFonts w:ascii="Arial" w:hAnsi="Arial" w:cs="Arial"/>
                <w:b/>
                <w:sz w:val="26"/>
                <w:szCs w:val="26"/>
              </w:rPr>
              <w:t xml:space="preserve"> </w:t>
            </w:r>
          </w:p>
          <w:p w14:paraId="704B3546" w14:textId="4BD9DDD3" w:rsidR="001F6934" w:rsidRPr="00107350" w:rsidRDefault="00A36E8E" w:rsidP="001C06FF">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Общие требования</w:t>
            </w:r>
          </w:p>
          <w:p w14:paraId="281D8BAC" w14:textId="712EDCC9" w:rsidR="001F6934" w:rsidRPr="00107350" w:rsidRDefault="001F6934" w:rsidP="00A75777">
            <w:pPr>
              <w:pStyle w:val="Default"/>
              <w:spacing w:after="120"/>
              <w:jc w:val="center"/>
              <w:rPr>
                <w:rFonts w:eastAsia="Arial Unicode MS"/>
                <w:spacing w:val="4"/>
                <w:lang w:val="en-US"/>
              </w:rPr>
            </w:pPr>
            <w:r w:rsidRPr="00A61A43">
              <w:rPr>
                <w:color w:val="auto"/>
                <w:lang w:val="en-US"/>
              </w:rPr>
              <w:t xml:space="preserve">Product life cycle support system. General </w:t>
            </w:r>
            <w:r w:rsidR="00DD7D1A" w:rsidRPr="00A61A43">
              <w:rPr>
                <w:color w:val="auto"/>
                <w:lang w:val="en-US"/>
              </w:rPr>
              <w:t>requirements</w:t>
            </w:r>
          </w:p>
        </w:tc>
      </w:tr>
    </w:tbl>
    <w:p w14:paraId="33C47217" w14:textId="77777777" w:rsidR="001F6934" w:rsidRPr="00107350" w:rsidRDefault="001F6934" w:rsidP="001F6934">
      <w:pPr>
        <w:rPr>
          <w:rFonts w:ascii="Arial" w:hAnsi="Arial" w:cs="Arial"/>
          <w:sz w:val="28"/>
          <w:szCs w:val="28"/>
          <w:lang w:val="en-US"/>
        </w:rPr>
      </w:pPr>
    </w:p>
    <w:p w14:paraId="1259A650" w14:textId="77777777" w:rsidR="001F6934" w:rsidRPr="00107350" w:rsidRDefault="001F6934" w:rsidP="001F6934">
      <w:pPr>
        <w:pStyle w:val="8"/>
        <w:keepNext w:val="0"/>
        <w:widowControl w:val="0"/>
        <w:spacing w:line="360" w:lineRule="auto"/>
        <w:jc w:val="right"/>
        <w:rPr>
          <w:rFonts w:ascii="Arial" w:hAnsi="Arial" w:cs="Arial"/>
          <w:bCs/>
          <w:sz w:val="24"/>
          <w:szCs w:val="26"/>
        </w:rPr>
      </w:pPr>
      <w:bookmarkStart w:id="13" w:name="_Toc32093732"/>
      <w:bookmarkStart w:id="14" w:name="_Toc32685455"/>
      <w:bookmarkStart w:id="15" w:name="_Toc32955794"/>
      <w:bookmarkStart w:id="16" w:name="_Toc34473940"/>
      <w:bookmarkStart w:id="17" w:name="_Toc34481530"/>
      <w:bookmarkStart w:id="18" w:name="_Toc34501969"/>
      <w:bookmarkStart w:id="19" w:name="_Toc35089730"/>
      <w:bookmarkStart w:id="20" w:name="_Toc35159576"/>
      <w:bookmarkStart w:id="21" w:name="_Toc35710806"/>
      <w:bookmarkStart w:id="22" w:name="_Toc530058027"/>
      <w:r w:rsidRPr="00107350">
        <w:rPr>
          <w:rFonts w:ascii="Arial" w:hAnsi="Arial" w:cs="Arial"/>
          <w:bCs/>
          <w:sz w:val="24"/>
          <w:szCs w:val="26"/>
        </w:rPr>
        <w:t xml:space="preserve">Дата введения </w:t>
      </w:r>
      <w:bookmarkEnd w:id="13"/>
      <w:bookmarkEnd w:id="14"/>
      <w:bookmarkEnd w:id="15"/>
      <w:bookmarkEnd w:id="16"/>
      <w:bookmarkEnd w:id="17"/>
      <w:bookmarkEnd w:id="18"/>
      <w:bookmarkEnd w:id="19"/>
      <w:bookmarkEnd w:id="20"/>
      <w:bookmarkEnd w:id="21"/>
      <w:bookmarkEnd w:id="22"/>
      <w:r w:rsidRPr="00107350">
        <w:rPr>
          <w:rFonts w:ascii="Arial" w:hAnsi="Arial" w:cs="Arial"/>
          <w:sz w:val="24"/>
          <w:szCs w:val="26"/>
        </w:rPr>
        <w:t>―</w:t>
      </w:r>
    </w:p>
    <w:p w14:paraId="2C8999A8" w14:textId="77777777" w:rsidR="005E1E27" w:rsidRPr="00107350" w:rsidRDefault="005E1E27" w:rsidP="005E1E27">
      <w:pPr>
        <w:pStyle w:val="1"/>
        <w:rPr>
          <w:lang w:val="en-US"/>
        </w:rPr>
      </w:pPr>
      <w:bookmarkStart w:id="23" w:name="_Toc191374610"/>
      <w:r w:rsidRPr="00107350">
        <w:t>Область</w:t>
      </w:r>
      <w:r w:rsidRPr="00107350">
        <w:rPr>
          <w:lang w:val="en-US"/>
        </w:rPr>
        <w:t xml:space="preserve"> </w:t>
      </w:r>
      <w:r w:rsidRPr="00107350">
        <w:t>применения</w:t>
      </w:r>
      <w:bookmarkEnd w:id="5"/>
      <w:bookmarkEnd w:id="6"/>
      <w:bookmarkEnd w:id="7"/>
      <w:bookmarkEnd w:id="8"/>
      <w:bookmarkEnd w:id="9"/>
      <w:bookmarkEnd w:id="10"/>
      <w:bookmarkEnd w:id="11"/>
      <w:bookmarkEnd w:id="12"/>
      <w:bookmarkEnd w:id="23"/>
    </w:p>
    <w:p w14:paraId="70B6B8F9" w14:textId="3699B91C" w:rsidR="009D55C9" w:rsidRPr="0029718D" w:rsidRDefault="009D55C9" w:rsidP="0029718D">
      <w:pPr>
        <w:pStyle w:val="2"/>
        <w:numPr>
          <w:ilvl w:val="0"/>
          <w:numId w:val="0"/>
        </w:numPr>
        <w:ind w:firstLine="709"/>
        <w:rPr>
          <w:rStyle w:val="markedcontent"/>
        </w:rPr>
      </w:pPr>
      <w:bookmarkStart w:id="24" w:name="_Toc445998458"/>
      <w:r w:rsidRPr="0029718D">
        <w:rPr>
          <w:rStyle w:val="markedcontent"/>
        </w:rPr>
        <w:t xml:space="preserve">Настоящий стандарт устанавливает </w:t>
      </w:r>
      <w:r w:rsidR="00DD7D1A" w:rsidRPr="0029718D">
        <w:rPr>
          <w:rStyle w:val="markedcontent"/>
        </w:rPr>
        <w:t xml:space="preserve">общие требования </w:t>
      </w:r>
      <w:r w:rsidR="008C2BBF" w:rsidRPr="0029718D">
        <w:rPr>
          <w:rStyle w:val="markedcontent"/>
        </w:rPr>
        <w:t xml:space="preserve">к </w:t>
      </w:r>
      <w:r w:rsidR="001F6934" w:rsidRPr="0029718D">
        <w:rPr>
          <w:rStyle w:val="markedcontent"/>
        </w:rPr>
        <w:t>поддержк</w:t>
      </w:r>
      <w:r w:rsidR="000F2049" w:rsidRPr="0029718D">
        <w:rPr>
          <w:rStyle w:val="markedcontent"/>
        </w:rPr>
        <w:t>е</w:t>
      </w:r>
      <w:r w:rsidR="001F6934" w:rsidRPr="0029718D">
        <w:rPr>
          <w:rStyle w:val="markedcontent"/>
        </w:rPr>
        <w:t xml:space="preserve"> жизненного цикла </w:t>
      </w:r>
      <w:r w:rsidR="00DD20A2" w:rsidRPr="0029718D">
        <w:rPr>
          <w:rStyle w:val="markedcontent"/>
        </w:rPr>
        <w:t>издели</w:t>
      </w:r>
      <w:r w:rsidR="00A61A43">
        <w:rPr>
          <w:rStyle w:val="markedcontent"/>
        </w:rPr>
        <w:t>я</w:t>
      </w:r>
      <w:r w:rsidR="00DD20A2" w:rsidRPr="0029718D">
        <w:rPr>
          <w:rStyle w:val="markedcontent"/>
        </w:rPr>
        <w:t xml:space="preserve"> машиностроения</w:t>
      </w:r>
      <w:r w:rsidR="000F2049" w:rsidRPr="0029718D">
        <w:rPr>
          <w:rStyle w:val="markedcontent"/>
        </w:rPr>
        <w:t xml:space="preserve"> (далее — издели</w:t>
      </w:r>
      <w:r w:rsidR="00A61A43">
        <w:rPr>
          <w:rStyle w:val="markedcontent"/>
        </w:rPr>
        <w:t>я</w:t>
      </w:r>
      <w:r w:rsidR="000F2049" w:rsidRPr="0029718D">
        <w:rPr>
          <w:rStyle w:val="markedcontent"/>
        </w:rPr>
        <w:t>)</w:t>
      </w:r>
      <w:r w:rsidR="003A593B" w:rsidRPr="0029718D">
        <w:rPr>
          <w:rStyle w:val="markedcontent"/>
        </w:rPr>
        <w:t>*</w:t>
      </w:r>
      <w:r w:rsidRPr="0029718D">
        <w:rPr>
          <w:rStyle w:val="markedcontent"/>
        </w:rPr>
        <w:t>.</w:t>
      </w:r>
      <w:r w:rsidR="00155975" w:rsidRPr="0029718D">
        <w:rPr>
          <w:rStyle w:val="markedcontent"/>
        </w:rPr>
        <w:t xml:space="preserve"> </w:t>
      </w:r>
    </w:p>
    <w:p w14:paraId="172CBFC5" w14:textId="77777777" w:rsidR="005E1E27" w:rsidRPr="00107350" w:rsidRDefault="005E1E27" w:rsidP="005E1E27">
      <w:pPr>
        <w:pStyle w:val="1"/>
      </w:pPr>
      <w:bookmarkStart w:id="25" w:name="_Toc467869760"/>
      <w:bookmarkStart w:id="26" w:name="_Toc530058029"/>
      <w:bookmarkStart w:id="27" w:name="_Toc38989288"/>
      <w:bookmarkStart w:id="28" w:name="_Toc57226908"/>
      <w:bookmarkStart w:id="29" w:name="_Toc191374611"/>
      <w:r w:rsidRPr="00107350">
        <w:t>Нормативные ссылки</w:t>
      </w:r>
      <w:bookmarkEnd w:id="24"/>
      <w:bookmarkEnd w:id="25"/>
      <w:bookmarkEnd w:id="26"/>
      <w:bookmarkEnd w:id="27"/>
      <w:bookmarkEnd w:id="28"/>
      <w:bookmarkEnd w:id="29"/>
    </w:p>
    <w:p w14:paraId="597CDD7B" w14:textId="5437C4D6" w:rsidR="001020E4" w:rsidRPr="0029718D" w:rsidRDefault="005E1E27" w:rsidP="0029718D">
      <w:pPr>
        <w:pStyle w:val="2"/>
        <w:numPr>
          <w:ilvl w:val="0"/>
          <w:numId w:val="0"/>
        </w:numPr>
        <w:ind w:firstLine="709"/>
        <w:rPr>
          <w:rStyle w:val="markedcontent"/>
        </w:rPr>
      </w:pPr>
      <w:r w:rsidRPr="0029718D">
        <w:rPr>
          <w:rStyle w:val="markedcontent"/>
        </w:rPr>
        <w:t>В настоящем стандарте</w:t>
      </w:r>
      <w:r w:rsidR="004A0AA9" w:rsidRPr="0029718D">
        <w:rPr>
          <w:rStyle w:val="markedcontent"/>
        </w:rPr>
        <w:t xml:space="preserve"> </w:t>
      </w:r>
      <w:r w:rsidRPr="0029718D">
        <w:rPr>
          <w:rStyle w:val="markedcontent"/>
        </w:rPr>
        <w:t>использованы нормативные ссылки</w:t>
      </w:r>
      <w:r w:rsidR="001020E4" w:rsidRPr="0029718D">
        <w:rPr>
          <w:rStyle w:val="markedcontent"/>
        </w:rPr>
        <w:t xml:space="preserve"> на следующие документы:</w:t>
      </w:r>
      <w:bookmarkStart w:id="30" w:name="_Toc467869761"/>
      <w:bookmarkStart w:id="31" w:name="_Toc530058030"/>
      <w:bookmarkStart w:id="32" w:name="_Toc38989289"/>
      <w:bookmarkStart w:id="33" w:name="_Toc57226909"/>
    </w:p>
    <w:p w14:paraId="5BABA737" w14:textId="3387F6BE" w:rsidR="001D1248" w:rsidRPr="0029718D" w:rsidRDefault="001D1248" w:rsidP="0029718D">
      <w:pPr>
        <w:pStyle w:val="2"/>
        <w:numPr>
          <w:ilvl w:val="0"/>
          <w:numId w:val="0"/>
        </w:numPr>
        <w:ind w:firstLine="709"/>
        <w:rPr>
          <w:rStyle w:val="markedcontent"/>
        </w:rPr>
      </w:pPr>
      <w:r w:rsidRPr="0029718D">
        <w:rPr>
          <w:rStyle w:val="markedcontent"/>
        </w:rPr>
        <w:t xml:space="preserve">ГОСТ 18322 Система технического обслуживания и ремонта техники. Термины и определения </w:t>
      </w:r>
    </w:p>
    <w:p w14:paraId="633AD447" w14:textId="0211997D" w:rsidR="001D1248" w:rsidRPr="0029718D" w:rsidRDefault="001D1248" w:rsidP="0029718D">
      <w:pPr>
        <w:pStyle w:val="2"/>
        <w:numPr>
          <w:ilvl w:val="0"/>
          <w:numId w:val="0"/>
        </w:numPr>
        <w:ind w:firstLine="709"/>
        <w:rPr>
          <w:rStyle w:val="markedcontent"/>
        </w:rPr>
      </w:pPr>
      <w:r w:rsidRPr="0029718D">
        <w:rPr>
          <w:rStyle w:val="markedcontent"/>
        </w:rPr>
        <w:t>ГОСТ 25866 Эксплуатация техники. Термины и определения</w:t>
      </w:r>
    </w:p>
    <w:p w14:paraId="1455A239" w14:textId="783A084E" w:rsidR="00B94146" w:rsidRPr="0029718D" w:rsidRDefault="00B94146"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27.001</w:t>
      </w:r>
      <w:r w:rsidR="00A75777" w:rsidRPr="0029718D">
        <w:rPr>
          <w:rStyle w:val="markedcontent"/>
        </w:rPr>
        <w:t> </w:t>
      </w:r>
      <w:r w:rsidRPr="0029718D">
        <w:rPr>
          <w:rStyle w:val="markedcontent"/>
        </w:rPr>
        <w:t>Надежность в технике. Система управления надежностью. Основные положения</w:t>
      </w:r>
    </w:p>
    <w:p w14:paraId="17EA7838" w14:textId="655D8582" w:rsidR="005F28E6" w:rsidRPr="0029718D" w:rsidRDefault="005F28E6" w:rsidP="0029718D">
      <w:pPr>
        <w:pStyle w:val="2"/>
        <w:numPr>
          <w:ilvl w:val="0"/>
          <w:numId w:val="0"/>
        </w:numPr>
        <w:ind w:firstLine="709"/>
        <w:rPr>
          <w:rStyle w:val="markedcontent"/>
        </w:rPr>
      </w:pPr>
      <w:r w:rsidRPr="0029718D">
        <w:rPr>
          <w:rStyle w:val="markedcontent"/>
        </w:rPr>
        <w:t>ГОСТ Р 53393 Интегрированная логистическая поддержка. Основные положения</w:t>
      </w:r>
    </w:p>
    <w:p w14:paraId="60148822" w14:textId="0B365690" w:rsidR="00DE4549" w:rsidRPr="0029718D" w:rsidRDefault="00DE4549"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5339</w:t>
      </w:r>
      <w:r w:rsidR="005F28E6" w:rsidRPr="0029718D">
        <w:rPr>
          <w:rStyle w:val="markedcontent"/>
        </w:rPr>
        <w:t>4</w:t>
      </w:r>
      <w:r w:rsidR="00A75777" w:rsidRPr="0029718D">
        <w:rPr>
          <w:rStyle w:val="markedcontent"/>
        </w:rPr>
        <w:t> </w:t>
      </w:r>
      <w:r w:rsidRPr="0029718D">
        <w:rPr>
          <w:rStyle w:val="markedcontent"/>
        </w:rPr>
        <w:t xml:space="preserve">Интегрированная логистическая поддержка. </w:t>
      </w:r>
      <w:r w:rsidR="005F28E6" w:rsidRPr="0029718D">
        <w:rPr>
          <w:rStyle w:val="markedcontent"/>
        </w:rPr>
        <w:t>Термины и определения</w:t>
      </w:r>
    </w:p>
    <w:p w14:paraId="3F5111EE" w14:textId="673A618F" w:rsidR="00534681" w:rsidRPr="0029718D" w:rsidRDefault="00534681"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54869</w:t>
      </w:r>
      <w:r w:rsidR="00A75777" w:rsidRPr="0029718D">
        <w:rPr>
          <w:rStyle w:val="markedcontent"/>
        </w:rPr>
        <w:t>  </w:t>
      </w:r>
      <w:r w:rsidRPr="0029718D">
        <w:rPr>
          <w:rStyle w:val="markedcontent"/>
        </w:rPr>
        <w:t>Проектный менеджмент. Требования к управлению проектом</w:t>
      </w:r>
    </w:p>
    <w:p w14:paraId="173F3F94" w14:textId="463F68CF" w:rsidR="00534681" w:rsidRPr="0029718D" w:rsidRDefault="00534681"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54871</w:t>
      </w:r>
      <w:r w:rsidR="00A75777" w:rsidRPr="0029718D">
        <w:rPr>
          <w:rStyle w:val="markedcontent"/>
        </w:rPr>
        <w:t>  </w:t>
      </w:r>
      <w:r w:rsidRPr="0029718D">
        <w:rPr>
          <w:rStyle w:val="markedcontent"/>
        </w:rPr>
        <w:t>Проектный менеджмент. Требования к управлению программой</w:t>
      </w:r>
    </w:p>
    <w:p w14:paraId="53F8C8CB" w14:textId="77777777" w:rsidR="0029718D" w:rsidRPr="0029718D" w:rsidRDefault="0029718D" w:rsidP="0029718D">
      <w:pPr>
        <w:pStyle w:val="2"/>
        <w:numPr>
          <w:ilvl w:val="0"/>
          <w:numId w:val="0"/>
        </w:numPr>
        <w:ind w:firstLine="709"/>
        <w:rPr>
          <w:rStyle w:val="markedcontent"/>
        </w:rPr>
      </w:pPr>
      <w:r w:rsidRPr="0029718D">
        <w:rPr>
          <w:rStyle w:val="markedcontent"/>
        </w:rPr>
        <w:t>ГОСТ Р 56129  Интегрированная логистическая поддержка экспортируемой продукции военного назначения. Управление номенклатурой устаревающих покупных комплектующих изделий</w:t>
      </w:r>
    </w:p>
    <w:p w14:paraId="2950DF04" w14:textId="77777777" w:rsidR="003A593B" w:rsidRPr="0029718D" w:rsidRDefault="003A593B" w:rsidP="003A593B">
      <w:pPr>
        <w:pStyle w:val="2"/>
        <w:numPr>
          <w:ilvl w:val="0"/>
          <w:numId w:val="0"/>
        </w:numPr>
        <w:ind w:firstLine="709"/>
        <w:rPr>
          <w:rStyle w:val="markedcontent"/>
        </w:rPr>
      </w:pPr>
      <w:r w:rsidRPr="0029718D">
        <w:rPr>
          <w:rStyle w:val="markedcontent"/>
        </w:rPr>
        <w:t>ГОСТ Р 57318  Системы промышленной автоматизации и интеграция. Применение и управление процессами системной инженерии</w:t>
      </w:r>
    </w:p>
    <w:p w14:paraId="3C3681F5" w14:textId="77777777" w:rsidR="001D1248" w:rsidRPr="0029718D" w:rsidRDefault="001D1248" w:rsidP="0029718D">
      <w:pPr>
        <w:pStyle w:val="2"/>
        <w:numPr>
          <w:ilvl w:val="0"/>
          <w:numId w:val="0"/>
        </w:numPr>
        <w:ind w:firstLine="709"/>
        <w:rPr>
          <w:rStyle w:val="markedcontent"/>
        </w:rPr>
      </w:pPr>
    </w:p>
    <w:p w14:paraId="40B19A7D" w14:textId="6C1A1BEC" w:rsidR="00335961" w:rsidRDefault="00335961" w:rsidP="00335961">
      <w:pPr>
        <w:pStyle w:val="affa"/>
        <w:keepNext/>
        <w:ind w:firstLine="0"/>
        <w:rPr>
          <w:sz w:val="20"/>
          <w:szCs w:val="20"/>
        </w:rPr>
      </w:pPr>
      <w:r>
        <w:rPr>
          <w:sz w:val="20"/>
          <w:szCs w:val="20"/>
        </w:rPr>
        <w:t>___________________</w:t>
      </w:r>
    </w:p>
    <w:p w14:paraId="4454B130" w14:textId="66D8C225" w:rsidR="00335961" w:rsidRDefault="00335961" w:rsidP="00335961">
      <w:pPr>
        <w:pStyle w:val="affa"/>
        <w:ind w:firstLine="0"/>
        <w:rPr>
          <w:rFonts w:cs="Arial"/>
          <w:sz w:val="20"/>
          <w:szCs w:val="20"/>
        </w:rPr>
      </w:pPr>
      <w:r w:rsidRPr="00335961">
        <w:rPr>
          <w:sz w:val="20"/>
          <w:szCs w:val="20"/>
        </w:rPr>
        <w:t xml:space="preserve">* </w:t>
      </w:r>
      <w:r w:rsidRPr="00335961">
        <w:rPr>
          <w:rFonts w:cs="Arial"/>
          <w:sz w:val="20"/>
          <w:szCs w:val="20"/>
        </w:rPr>
        <w:t>При разработке стандарта учтены положения международного стандарта [1] и рекомендации [2].</w:t>
      </w:r>
    </w:p>
    <w:p w14:paraId="435BABEC" w14:textId="77777777" w:rsidR="00155975" w:rsidRDefault="00155975" w:rsidP="00335961">
      <w:pPr>
        <w:pStyle w:val="affa"/>
        <w:ind w:firstLine="0"/>
        <w:rPr>
          <w:rFonts w:cs="Arial"/>
          <w:sz w:val="20"/>
          <w:szCs w:val="20"/>
        </w:rPr>
      </w:pPr>
    </w:p>
    <w:p w14:paraId="77FDDB30" w14:textId="77777777" w:rsidR="00155975" w:rsidRPr="00C56C75" w:rsidRDefault="00155975" w:rsidP="00155975">
      <w:pPr>
        <w:pStyle w:val="affb"/>
        <w:pBdr>
          <w:top w:val="single" w:sz="4" w:space="1" w:color="auto"/>
        </w:pBdr>
        <w:ind w:firstLine="0"/>
        <w:rPr>
          <w:i/>
          <w:iCs/>
        </w:rPr>
      </w:pPr>
      <w:r w:rsidRPr="00C56C75">
        <w:rPr>
          <w:i/>
          <w:iCs/>
        </w:rPr>
        <w:t>Проект, окончательная редакция</w:t>
      </w:r>
    </w:p>
    <w:p w14:paraId="16EE9B5D" w14:textId="77777777" w:rsidR="00335961" w:rsidRPr="0029718D" w:rsidRDefault="00335961" w:rsidP="0029718D">
      <w:pPr>
        <w:pStyle w:val="2"/>
        <w:numPr>
          <w:ilvl w:val="0"/>
          <w:numId w:val="0"/>
        </w:numPr>
        <w:ind w:firstLine="709"/>
        <w:rPr>
          <w:rStyle w:val="markedcontent"/>
        </w:rPr>
      </w:pPr>
      <w:r w:rsidRPr="0029718D">
        <w:rPr>
          <w:rStyle w:val="markedcontent"/>
        </w:rPr>
        <w:lastRenderedPageBreak/>
        <w:t>ГОСТ Р 58675  Автоматизированная система управления данными об изделии. Общие требования</w:t>
      </w:r>
    </w:p>
    <w:p w14:paraId="7D9B12BB" w14:textId="063F455D" w:rsidR="00DE4549" w:rsidRPr="0029718D" w:rsidRDefault="00DE4549"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59193</w:t>
      </w:r>
      <w:r w:rsidR="00A75777" w:rsidRPr="0029718D">
        <w:rPr>
          <w:rStyle w:val="markedcontent"/>
        </w:rPr>
        <w:t>  </w:t>
      </w:r>
      <w:r w:rsidRPr="0029718D">
        <w:rPr>
          <w:rStyle w:val="markedcontent"/>
        </w:rPr>
        <w:t>Управление конфигурацией. Основные положения</w:t>
      </w:r>
    </w:p>
    <w:p w14:paraId="3A6F20E7" w14:textId="7775666A" w:rsidR="00DE4549" w:rsidRPr="0029718D" w:rsidRDefault="00DE4549"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59194</w:t>
      </w:r>
      <w:r w:rsidR="00A75777" w:rsidRPr="0029718D">
        <w:rPr>
          <w:rStyle w:val="markedcontent"/>
        </w:rPr>
        <w:t>  У</w:t>
      </w:r>
      <w:r w:rsidRPr="0029718D">
        <w:rPr>
          <w:rStyle w:val="markedcontent"/>
        </w:rPr>
        <w:t>правление требованиями. Основные положения</w:t>
      </w:r>
    </w:p>
    <w:p w14:paraId="0F813D60" w14:textId="74D83093" w:rsidR="00861B10" w:rsidRPr="0029718D" w:rsidRDefault="00861B10" w:rsidP="0029718D">
      <w:pPr>
        <w:pStyle w:val="2"/>
        <w:numPr>
          <w:ilvl w:val="0"/>
          <w:numId w:val="0"/>
        </w:numPr>
        <w:ind w:firstLine="709"/>
        <w:rPr>
          <w:rStyle w:val="markedcontent"/>
        </w:rPr>
      </w:pPr>
      <w:bookmarkStart w:id="34" w:name="_Hlk221906946"/>
      <w:r w:rsidRPr="0029718D">
        <w:rPr>
          <w:rStyle w:val="markedcontent"/>
        </w:rPr>
        <w:t xml:space="preserve">ГОСТ Р 59853 </w:t>
      </w:r>
      <w:bookmarkEnd w:id="34"/>
      <w:r w:rsidRPr="0029718D">
        <w:rPr>
          <w:rStyle w:val="markedcontent"/>
        </w:rPr>
        <w:t>Информационные технологии. Комплекс стандартов на автоматизированные системы. Автоматизированные системы. Термины и определения</w:t>
      </w:r>
    </w:p>
    <w:p w14:paraId="3A98DBB9" w14:textId="336659B9" w:rsidR="0022144B" w:rsidRPr="0029718D" w:rsidRDefault="0022144B"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59991</w:t>
      </w:r>
      <w:r w:rsidR="00A75777" w:rsidRPr="0029718D">
        <w:rPr>
          <w:rStyle w:val="markedcontent"/>
        </w:rPr>
        <w:t>  </w:t>
      </w:r>
      <w:r w:rsidRPr="0029718D">
        <w:rPr>
          <w:rStyle w:val="markedcontent"/>
        </w:rPr>
        <w:t>Системная инженерия. Системный анализ процесса управления рисками для системы</w:t>
      </w:r>
    </w:p>
    <w:p w14:paraId="4C25AE5F" w14:textId="33CB7444" w:rsidR="00A311AB" w:rsidRPr="0029718D" w:rsidRDefault="00A311AB"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77.002</w:t>
      </w:r>
      <w:r w:rsidR="00A75777" w:rsidRPr="0029718D">
        <w:rPr>
          <w:rStyle w:val="markedcontent"/>
        </w:rPr>
        <w:t>  </w:t>
      </w:r>
      <w:r w:rsidRPr="0029718D">
        <w:rPr>
          <w:rStyle w:val="markedcontent"/>
        </w:rPr>
        <w:t>Система поддержки жизненного цикла изделий. Термины и определения</w:t>
      </w:r>
      <w:r w:rsidR="00954BA2" w:rsidRPr="0029718D">
        <w:rPr>
          <w:rStyle w:val="markedcontent"/>
        </w:rPr>
        <w:t xml:space="preserve"> (</w:t>
      </w:r>
      <w:r w:rsidR="00954BA2" w:rsidRPr="0029718D">
        <w:rPr>
          <w:rStyle w:val="markedcontent"/>
          <w:i/>
          <w:iCs/>
        </w:rPr>
        <w:t xml:space="preserve">проект, </w:t>
      </w:r>
      <w:r w:rsidR="00A61A43">
        <w:rPr>
          <w:rStyle w:val="markedcontent"/>
          <w:i/>
          <w:iCs/>
        </w:rPr>
        <w:t>окончательная</w:t>
      </w:r>
      <w:r w:rsidR="00954BA2" w:rsidRPr="0029718D">
        <w:rPr>
          <w:rStyle w:val="markedcontent"/>
          <w:i/>
          <w:iCs/>
        </w:rPr>
        <w:t xml:space="preserve"> редакция, разрабатывается совместно</w:t>
      </w:r>
      <w:r w:rsidR="00954BA2" w:rsidRPr="0029718D">
        <w:rPr>
          <w:rStyle w:val="markedcontent"/>
        </w:rPr>
        <w:t>)</w:t>
      </w:r>
    </w:p>
    <w:p w14:paraId="1D16B242" w14:textId="38906AAD" w:rsidR="00B94146" w:rsidRPr="0029718D" w:rsidRDefault="00B94146"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77.</w:t>
      </w:r>
      <w:r w:rsidR="0020750C" w:rsidRPr="0029718D">
        <w:rPr>
          <w:rStyle w:val="markedcontent"/>
        </w:rPr>
        <w:t>102</w:t>
      </w:r>
      <w:r w:rsidR="00A75777" w:rsidRPr="0029718D">
        <w:rPr>
          <w:rStyle w:val="markedcontent"/>
        </w:rPr>
        <w:t>  С</w:t>
      </w:r>
      <w:r w:rsidRPr="0029718D">
        <w:rPr>
          <w:rStyle w:val="markedcontent"/>
        </w:rPr>
        <w:t xml:space="preserve">истема поддержки жизненного цикла изделий. </w:t>
      </w:r>
      <w:r w:rsidR="00954FBF" w:rsidRPr="0029718D">
        <w:rPr>
          <w:rStyle w:val="markedcontent"/>
        </w:rPr>
        <w:t>Модель жизненного цикла изделия</w:t>
      </w:r>
      <w:r w:rsidR="00954BA2" w:rsidRPr="0029718D">
        <w:rPr>
          <w:rStyle w:val="markedcontent"/>
        </w:rPr>
        <w:t xml:space="preserve"> (</w:t>
      </w:r>
      <w:r w:rsidR="00954BA2" w:rsidRPr="0029718D">
        <w:rPr>
          <w:rStyle w:val="markedcontent"/>
          <w:i/>
          <w:iCs/>
        </w:rPr>
        <w:t>проект,</w:t>
      </w:r>
      <w:r w:rsidR="00A61A43">
        <w:rPr>
          <w:rStyle w:val="markedcontent"/>
          <w:i/>
          <w:iCs/>
        </w:rPr>
        <w:t xml:space="preserve"> окончательная</w:t>
      </w:r>
      <w:r w:rsidR="00954BA2" w:rsidRPr="0029718D">
        <w:rPr>
          <w:rStyle w:val="markedcontent"/>
          <w:i/>
          <w:iCs/>
        </w:rPr>
        <w:t xml:space="preserve"> редакция, разрабатывается совместно</w:t>
      </w:r>
      <w:r w:rsidR="00954BA2" w:rsidRPr="0029718D">
        <w:rPr>
          <w:rStyle w:val="markedcontent"/>
        </w:rPr>
        <w:t>)</w:t>
      </w:r>
    </w:p>
    <w:p w14:paraId="5CFD31B5" w14:textId="39EF7D58" w:rsidR="002B25D9" w:rsidRPr="0029718D" w:rsidRDefault="002B25D9" w:rsidP="0029718D">
      <w:pPr>
        <w:pStyle w:val="2"/>
        <w:numPr>
          <w:ilvl w:val="0"/>
          <w:numId w:val="0"/>
        </w:numPr>
        <w:ind w:firstLine="709"/>
        <w:rPr>
          <w:rStyle w:val="markedcontent"/>
        </w:rPr>
      </w:pPr>
      <w:r w:rsidRPr="0029718D">
        <w:rPr>
          <w:rStyle w:val="markedcontent"/>
        </w:rPr>
        <w:t>ГОСТ Р 77.204  Система поддержки жизненного цикла изделий. Программа обеспечения информационной поддержки. Общие требования (</w:t>
      </w:r>
      <w:r w:rsidRPr="0029718D">
        <w:rPr>
          <w:rStyle w:val="markedcontent"/>
          <w:i/>
          <w:iCs/>
        </w:rPr>
        <w:t>проект, первая редакция, разрабатывается совместно</w:t>
      </w:r>
      <w:r w:rsidRPr="0029718D">
        <w:rPr>
          <w:rStyle w:val="markedcontent"/>
        </w:rPr>
        <w:t>)</w:t>
      </w:r>
    </w:p>
    <w:p w14:paraId="33943CF3" w14:textId="77777777" w:rsidR="00E21E92" w:rsidRPr="00107350" w:rsidRDefault="00E21E92" w:rsidP="00E21E92">
      <w:pPr>
        <w:pStyle w:val="affb"/>
      </w:pPr>
      <w:r w:rsidRPr="00107350">
        <w:rPr>
          <w:spacing w:val="40"/>
        </w:rPr>
        <w:t xml:space="preserve">Примечание </w:t>
      </w:r>
      <w:r w:rsidRPr="00107350">
        <w:rPr>
          <w:spacing w:val="40"/>
        </w:rPr>
        <w:sym w:font="Symbol" w:char="F0BE"/>
      </w:r>
      <w:r w:rsidRPr="00107350">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34EFCF" w14:textId="18CEE02E" w:rsidR="005E1E27" w:rsidRPr="00107350" w:rsidRDefault="00107FF2" w:rsidP="007C6084">
      <w:pPr>
        <w:pStyle w:val="1"/>
        <w:keepNext/>
        <w:ind w:left="0" w:firstLine="709"/>
      </w:pPr>
      <w:bookmarkStart w:id="35" w:name="_Toc191374612"/>
      <w:r w:rsidRPr="00107350">
        <w:t>Термины, определения и с</w:t>
      </w:r>
      <w:r w:rsidR="005E1E27" w:rsidRPr="00107350">
        <w:t>окращения</w:t>
      </w:r>
      <w:bookmarkEnd w:id="30"/>
      <w:bookmarkEnd w:id="31"/>
      <w:bookmarkEnd w:id="32"/>
      <w:bookmarkEnd w:id="33"/>
      <w:bookmarkEnd w:id="35"/>
    </w:p>
    <w:p w14:paraId="29335C0D" w14:textId="109C604F" w:rsidR="00107FF2" w:rsidRPr="0029718D" w:rsidRDefault="00107FF2" w:rsidP="0029718D">
      <w:pPr>
        <w:pStyle w:val="2"/>
        <w:numPr>
          <w:ilvl w:val="0"/>
          <w:numId w:val="0"/>
        </w:numPr>
        <w:ind w:firstLine="709"/>
        <w:rPr>
          <w:rStyle w:val="markedcontent"/>
        </w:rPr>
      </w:pPr>
      <w:r w:rsidRPr="0029718D">
        <w:rPr>
          <w:rStyle w:val="markedcontent"/>
        </w:rPr>
        <w:t xml:space="preserve">В настоящем стандарте применены термины по </w:t>
      </w:r>
      <w:r w:rsidR="001D1248" w:rsidRPr="0029718D">
        <w:rPr>
          <w:rStyle w:val="markedcontent"/>
        </w:rPr>
        <w:t xml:space="preserve">ГОСТ 18322, ГОСТ 25866, </w:t>
      </w:r>
      <w:r w:rsidRPr="0029718D">
        <w:rPr>
          <w:rStyle w:val="markedcontent"/>
        </w:rPr>
        <w:t>ГОСТ Р 77.002</w:t>
      </w:r>
      <w:r w:rsidR="00396AF4" w:rsidRPr="0029718D">
        <w:rPr>
          <w:rStyle w:val="markedcontent"/>
        </w:rPr>
        <w:t>,</w:t>
      </w:r>
      <w:r w:rsidR="005F28E6" w:rsidRPr="0029718D">
        <w:rPr>
          <w:rStyle w:val="markedcontent"/>
        </w:rPr>
        <w:t xml:space="preserve"> ГОСТ Р 53394</w:t>
      </w:r>
      <w:r w:rsidR="00396AF4" w:rsidRPr="0029718D">
        <w:rPr>
          <w:rStyle w:val="markedcontent"/>
        </w:rPr>
        <w:t xml:space="preserve"> и ГОСТ Р 59853</w:t>
      </w:r>
      <w:r w:rsidRPr="0029718D">
        <w:rPr>
          <w:rStyle w:val="markedcontent"/>
        </w:rPr>
        <w:t>.</w:t>
      </w:r>
    </w:p>
    <w:p w14:paraId="51EA6C34" w14:textId="4C746AD5" w:rsidR="005E1E27" w:rsidRPr="0029718D" w:rsidRDefault="005E1E27" w:rsidP="0029718D">
      <w:pPr>
        <w:pStyle w:val="2"/>
        <w:keepNext/>
        <w:numPr>
          <w:ilvl w:val="0"/>
          <w:numId w:val="0"/>
        </w:numPr>
        <w:ind w:firstLine="709"/>
        <w:rPr>
          <w:rStyle w:val="markedcontent"/>
        </w:rPr>
      </w:pPr>
      <w:r w:rsidRPr="0029718D">
        <w:rPr>
          <w:rStyle w:val="markedcontent"/>
        </w:rPr>
        <w:t>В настоящем стандарте использованы следующие сокращения:</w:t>
      </w:r>
    </w:p>
    <w:tbl>
      <w:tblPr>
        <w:tblStyle w:val="aff3"/>
        <w:tblW w:w="900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0"/>
        <w:gridCol w:w="236"/>
        <w:gridCol w:w="7732"/>
      </w:tblGrid>
      <w:tr w:rsidR="008768AA" w:rsidRPr="00107350" w14:paraId="3D07DAE5" w14:textId="77777777" w:rsidTr="00A75777">
        <w:tc>
          <w:tcPr>
            <w:tcW w:w="1040" w:type="dxa"/>
            <w:shd w:val="clear" w:color="auto" w:fill="auto"/>
            <w:vAlign w:val="bottom"/>
          </w:tcPr>
          <w:p w14:paraId="4437B5E5" w14:textId="77777777" w:rsidR="008768AA" w:rsidRPr="00107350" w:rsidRDefault="008768AA" w:rsidP="001C06FF">
            <w:pPr>
              <w:pStyle w:val="aff4"/>
              <w:widowControl w:val="0"/>
              <w:spacing w:after="0"/>
              <w:ind w:firstLine="0"/>
              <w:contextualSpacing w:val="0"/>
            </w:pPr>
            <w:r w:rsidRPr="00107350">
              <w:t>ЖЦ</w:t>
            </w:r>
          </w:p>
        </w:tc>
        <w:tc>
          <w:tcPr>
            <w:tcW w:w="236" w:type="dxa"/>
            <w:shd w:val="clear" w:color="auto" w:fill="auto"/>
            <w:vAlign w:val="bottom"/>
          </w:tcPr>
          <w:p w14:paraId="2849F88C" w14:textId="77777777" w:rsidR="008768AA" w:rsidRPr="00107350" w:rsidRDefault="008768AA" w:rsidP="001C06FF">
            <w:pPr>
              <w:pStyle w:val="aff4"/>
              <w:widowControl w:val="0"/>
              <w:tabs>
                <w:tab w:val="left" w:pos="411"/>
              </w:tabs>
              <w:spacing w:after="0"/>
              <w:ind w:left="-18" w:right="-108" w:hanging="138"/>
              <w:contextualSpacing w:val="0"/>
              <w:jc w:val="center"/>
            </w:pPr>
            <w:r w:rsidRPr="00107350">
              <w:sym w:font="Symbol" w:char="F0BE"/>
            </w:r>
          </w:p>
        </w:tc>
        <w:tc>
          <w:tcPr>
            <w:tcW w:w="7732" w:type="dxa"/>
            <w:shd w:val="clear" w:color="auto" w:fill="auto"/>
            <w:vAlign w:val="bottom"/>
          </w:tcPr>
          <w:p w14:paraId="38D0CAFB" w14:textId="5FFADAEC" w:rsidR="008768AA" w:rsidRPr="00107350" w:rsidRDefault="008768AA" w:rsidP="001C06FF">
            <w:pPr>
              <w:pStyle w:val="aff4"/>
              <w:widowControl w:val="0"/>
              <w:spacing w:after="0"/>
              <w:ind w:firstLine="0"/>
              <w:contextualSpacing w:val="0"/>
            </w:pPr>
            <w:r w:rsidRPr="00107350">
              <w:t>жизненный цикл</w:t>
            </w:r>
            <w:r w:rsidR="00D677B3">
              <w:t>;</w:t>
            </w:r>
          </w:p>
        </w:tc>
      </w:tr>
      <w:tr w:rsidR="00C3019D" w:rsidRPr="00107350" w14:paraId="52020A51" w14:textId="77777777" w:rsidTr="00BC175F">
        <w:tc>
          <w:tcPr>
            <w:tcW w:w="1040" w:type="dxa"/>
            <w:shd w:val="clear" w:color="auto" w:fill="auto"/>
            <w:vAlign w:val="bottom"/>
          </w:tcPr>
          <w:p w14:paraId="589255D0" w14:textId="5BD8B3AA" w:rsidR="00C3019D" w:rsidRPr="00107350" w:rsidRDefault="00C3019D" w:rsidP="00BC175F">
            <w:pPr>
              <w:pStyle w:val="aff4"/>
              <w:widowControl w:val="0"/>
              <w:spacing w:after="0"/>
              <w:ind w:firstLine="0"/>
              <w:contextualSpacing w:val="0"/>
            </w:pPr>
            <w:r>
              <w:lastRenderedPageBreak/>
              <w:t>ИИС</w:t>
            </w:r>
          </w:p>
        </w:tc>
        <w:tc>
          <w:tcPr>
            <w:tcW w:w="236" w:type="dxa"/>
            <w:shd w:val="clear" w:color="auto" w:fill="auto"/>
            <w:vAlign w:val="bottom"/>
          </w:tcPr>
          <w:p w14:paraId="00F2F9E3" w14:textId="77777777" w:rsidR="00C3019D" w:rsidRPr="00107350" w:rsidRDefault="00C3019D" w:rsidP="00BC175F">
            <w:pPr>
              <w:pStyle w:val="aff4"/>
              <w:widowControl w:val="0"/>
              <w:tabs>
                <w:tab w:val="left" w:pos="411"/>
              </w:tabs>
              <w:spacing w:after="0"/>
              <w:ind w:left="-18" w:right="-108" w:hanging="138"/>
              <w:contextualSpacing w:val="0"/>
              <w:jc w:val="center"/>
            </w:pPr>
            <w:r w:rsidRPr="00107350">
              <w:sym w:font="Symbol" w:char="F0BE"/>
            </w:r>
          </w:p>
        </w:tc>
        <w:tc>
          <w:tcPr>
            <w:tcW w:w="7732" w:type="dxa"/>
            <w:shd w:val="clear" w:color="auto" w:fill="auto"/>
            <w:vAlign w:val="bottom"/>
          </w:tcPr>
          <w:p w14:paraId="04692D78" w14:textId="5D64E259" w:rsidR="00C3019D" w:rsidRPr="00107350" w:rsidRDefault="00C3019D" w:rsidP="00BC175F">
            <w:pPr>
              <w:pStyle w:val="aff4"/>
              <w:widowControl w:val="0"/>
              <w:spacing w:after="0"/>
              <w:ind w:firstLine="0"/>
              <w:contextualSpacing w:val="0"/>
            </w:pPr>
            <w:r>
              <w:t>интегрированная информационная среда;</w:t>
            </w:r>
          </w:p>
        </w:tc>
      </w:tr>
      <w:tr w:rsidR="000B5CA5" w:rsidRPr="00107350" w14:paraId="6C8C7090" w14:textId="77777777" w:rsidTr="00A75777">
        <w:tc>
          <w:tcPr>
            <w:tcW w:w="1040" w:type="dxa"/>
            <w:shd w:val="clear" w:color="auto" w:fill="auto"/>
            <w:vAlign w:val="bottom"/>
          </w:tcPr>
          <w:p w14:paraId="4283E7A7" w14:textId="16BBC0C9" w:rsidR="000B5CA5" w:rsidRPr="00107350" w:rsidRDefault="00706E75" w:rsidP="00FD2163">
            <w:pPr>
              <w:pStyle w:val="aff4"/>
              <w:widowControl w:val="0"/>
              <w:spacing w:after="0"/>
              <w:ind w:firstLine="0"/>
              <w:contextualSpacing w:val="0"/>
            </w:pPr>
            <w:r w:rsidRPr="00107350">
              <w:t>КМ</w:t>
            </w:r>
          </w:p>
        </w:tc>
        <w:tc>
          <w:tcPr>
            <w:tcW w:w="236" w:type="dxa"/>
            <w:shd w:val="clear" w:color="auto" w:fill="auto"/>
            <w:vAlign w:val="bottom"/>
          </w:tcPr>
          <w:p w14:paraId="595AC01E" w14:textId="77777777" w:rsidR="000B5CA5" w:rsidRPr="00107350" w:rsidRDefault="000B5CA5" w:rsidP="00FD2163">
            <w:pPr>
              <w:pStyle w:val="aff4"/>
              <w:widowControl w:val="0"/>
              <w:tabs>
                <w:tab w:val="left" w:pos="411"/>
              </w:tabs>
              <w:spacing w:after="0"/>
              <w:ind w:left="-18" w:right="-108" w:hanging="138"/>
              <w:contextualSpacing w:val="0"/>
              <w:jc w:val="center"/>
            </w:pPr>
            <w:r w:rsidRPr="00107350">
              <w:sym w:font="Symbol" w:char="F0BE"/>
            </w:r>
          </w:p>
        </w:tc>
        <w:tc>
          <w:tcPr>
            <w:tcW w:w="7732" w:type="dxa"/>
            <w:shd w:val="clear" w:color="auto" w:fill="auto"/>
            <w:vAlign w:val="bottom"/>
          </w:tcPr>
          <w:p w14:paraId="09891F8F" w14:textId="15C84640" w:rsidR="000B5CA5" w:rsidRPr="00107350" w:rsidRDefault="00706E75" w:rsidP="00FD2163">
            <w:pPr>
              <w:pStyle w:val="aff4"/>
              <w:widowControl w:val="0"/>
              <w:spacing w:after="0"/>
              <w:ind w:firstLine="0"/>
              <w:contextualSpacing w:val="0"/>
            </w:pPr>
            <w:r w:rsidRPr="00107350">
              <w:t>компьютерная модель</w:t>
            </w:r>
            <w:r w:rsidR="00D677B3">
              <w:t>;</w:t>
            </w:r>
          </w:p>
        </w:tc>
      </w:tr>
      <w:tr w:rsidR="00B14936" w:rsidRPr="00107350" w14:paraId="49FAB6E0" w14:textId="77777777" w:rsidTr="00A75777">
        <w:tc>
          <w:tcPr>
            <w:tcW w:w="1040" w:type="dxa"/>
            <w:shd w:val="clear" w:color="auto" w:fill="auto"/>
            <w:vAlign w:val="bottom"/>
          </w:tcPr>
          <w:p w14:paraId="3CC15E65" w14:textId="77777777" w:rsidR="00B14936" w:rsidRPr="00107350" w:rsidRDefault="00B14936" w:rsidP="001C06FF">
            <w:pPr>
              <w:pStyle w:val="aff4"/>
              <w:widowControl w:val="0"/>
              <w:spacing w:after="0"/>
              <w:ind w:firstLine="0"/>
              <w:contextualSpacing w:val="0"/>
            </w:pPr>
            <w:r w:rsidRPr="00107350">
              <w:t>СТЭ</w:t>
            </w:r>
          </w:p>
        </w:tc>
        <w:tc>
          <w:tcPr>
            <w:tcW w:w="236" w:type="dxa"/>
            <w:shd w:val="clear" w:color="auto" w:fill="auto"/>
            <w:vAlign w:val="bottom"/>
          </w:tcPr>
          <w:p w14:paraId="614F272D" w14:textId="77777777" w:rsidR="00B14936" w:rsidRPr="00107350" w:rsidRDefault="00B14936" w:rsidP="001C06FF">
            <w:pPr>
              <w:pStyle w:val="aff4"/>
              <w:widowControl w:val="0"/>
              <w:tabs>
                <w:tab w:val="left" w:pos="411"/>
              </w:tabs>
              <w:spacing w:after="0"/>
              <w:ind w:left="-18" w:right="-108" w:hanging="138"/>
              <w:contextualSpacing w:val="0"/>
              <w:jc w:val="center"/>
            </w:pPr>
            <w:r w:rsidRPr="00107350">
              <w:sym w:font="Symbol" w:char="F0BE"/>
            </w:r>
          </w:p>
        </w:tc>
        <w:tc>
          <w:tcPr>
            <w:tcW w:w="7732" w:type="dxa"/>
            <w:shd w:val="clear" w:color="auto" w:fill="auto"/>
            <w:vAlign w:val="bottom"/>
          </w:tcPr>
          <w:p w14:paraId="349EC510" w14:textId="3F3BBAF9" w:rsidR="00B14936" w:rsidRPr="00107350" w:rsidRDefault="00B14936" w:rsidP="001C06FF">
            <w:pPr>
              <w:pStyle w:val="aff4"/>
              <w:widowControl w:val="0"/>
              <w:spacing w:after="0"/>
              <w:ind w:firstLine="0"/>
              <w:contextualSpacing w:val="0"/>
            </w:pPr>
            <w:r w:rsidRPr="00107350">
              <w:t>система технической эксплуатации</w:t>
            </w:r>
            <w:r w:rsidR="00D677B3">
              <w:t>;</w:t>
            </w:r>
          </w:p>
        </w:tc>
      </w:tr>
      <w:tr w:rsidR="00DC3165" w:rsidRPr="00107350" w14:paraId="5962F267" w14:textId="77777777" w:rsidTr="00A75777">
        <w:tc>
          <w:tcPr>
            <w:tcW w:w="1040" w:type="dxa"/>
            <w:shd w:val="clear" w:color="auto" w:fill="auto"/>
            <w:vAlign w:val="bottom"/>
          </w:tcPr>
          <w:p w14:paraId="02DAC54C" w14:textId="58C8609B" w:rsidR="00DC3165" w:rsidRPr="00107350" w:rsidRDefault="00DC3165" w:rsidP="001C06FF">
            <w:pPr>
              <w:pStyle w:val="aff4"/>
              <w:widowControl w:val="0"/>
              <w:spacing w:after="0"/>
              <w:ind w:firstLine="0"/>
              <w:contextualSpacing w:val="0"/>
            </w:pPr>
            <w:r w:rsidRPr="00107350">
              <w:t>С</w:t>
            </w:r>
            <w:r w:rsidR="00B14936" w:rsidRPr="00107350">
              <w:t>Ч</w:t>
            </w:r>
          </w:p>
        </w:tc>
        <w:tc>
          <w:tcPr>
            <w:tcW w:w="236" w:type="dxa"/>
            <w:shd w:val="clear" w:color="auto" w:fill="auto"/>
            <w:vAlign w:val="bottom"/>
          </w:tcPr>
          <w:p w14:paraId="1DCFAE15" w14:textId="77777777" w:rsidR="00DC3165" w:rsidRPr="00107350" w:rsidRDefault="00DC3165" w:rsidP="001C06FF">
            <w:pPr>
              <w:pStyle w:val="aff4"/>
              <w:widowControl w:val="0"/>
              <w:tabs>
                <w:tab w:val="left" w:pos="411"/>
              </w:tabs>
              <w:spacing w:after="0"/>
              <w:ind w:left="-18" w:right="-108" w:hanging="138"/>
              <w:contextualSpacing w:val="0"/>
              <w:jc w:val="center"/>
            </w:pPr>
            <w:r w:rsidRPr="00107350">
              <w:sym w:font="Symbol" w:char="F0BE"/>
            </w:r>
          </w:p>
        </w:tc>
        <w:tc>
          <w:tcPr>
            <w:tcW w:w="7732" w:type="dxa"/>
            <w:shd w:val="clear" w:color="auto" w:fill="auto"/>
            <w:vAlign w:val="bottom"/>
          </w:tcPr>
          <w:p w14:paraId="43561B52" w14:textId="36098519" w:rsidR="00DC3165" w:rsidRPr="00107350" w:rsidRDefault="00DC3165" w:rsidP="001C06FF">
            <w:pPr>
              <w:pStyle w:val="aff4"/>
              <w:widowControl w:val="0"/>
              <w:spacing w:after="0"/>
              <w:ind w:firstLine="0"/>
              <w:contextualSpacing w:val="0"/>
            </w:pPr>
            <w:r w:rsidRPr="00107350">
              <w:t>с</w:t>
            </w:r>
            <w:r w:rsidR="00B14936" w:rsidRPr="00107350">
              <w:t>оставная часть (изделия)</w:t>
            </w:r>
            <w:r w:rsidR="00981121">
              <w:t>.</w:t>
            </w:r>
          </w:p>
        </w:tc>
      </w:tr>
    </w:tbl>
    <w:p w14:paraId="7818BDC1" w14:textId="724FC0F8" w:rsidR="005E1E27" w:rsidRPr="00107350" w:rsidRDefault="005E1E27" w:rsidP="000F0A13">
      <w:pPr>
        <w:pStyle w:val="1"/>
        <w:keepNext/>
        <w:ind w:left="0" w:firstLine="709"/>
      </w:pPr>
      <w:bookmarkStart w:id="36" w:name="_Toc38885089"/>
      <w:bookmarkStart w:id="37" w:name="_Toc38885090"/>
      <w:bookmarkStart w:id="38" w:name="_Toc38885091"/>
      <w:bookmarkStart w:id="39" w:name="_Toc38885092"/>
      <w:bookmarkStart w:id="40" w:name="_Toc38885093"/>
      <w:bookmarkStart w:id="41" w:name="_Toc38885094"/>
      <w:bookmarkStart w:id="42" w:name="_Toc38885095"/>
      <w:bookmarkStart w:id="43" w:name="_Toc38885096"/>
      <w:bookmarkStart w:id="44" w:name="_Toc38885097"/>
      <w:bookmarkStart w:id="45" w:name="_Toc191374613"/>
      <w:bookmarkStart w:id="46" w:name="_Toc530058033"/>
      <w:bookmarkStart w:id="47" w:name="_Toc38989290"/>
      <w:bookmarkStart w:id="48" w:name="_Toc57226910"/>
      <w:bookmarkEnd w:id="36"/>
      <w:bookmarkEnd w:id="37"/>
      <w:bookmarkEnd w:id="38"/>
      <w:bookmarkEnd w:id="39"/>
      <w:bookmarkEnd w:id="40"/>
      <w:bookmarkEnd w:id="41"/>
      <w:bookmarkEnd w:id="42"/>
      <w:bookmarkEnd w:id="43"/>
      <w:bookmarkEnd w:id="44"/>
      <w:r w:rsidRPr="00107350">
        <w:t>О</w:t>
      </w:r>
      <w:r w:rsidR="00612008">
        <w:t>бщие требования</w:t>
      </w:r>
      <w:bookmarkEnd w:id="45"/>
      <w:bookmarkEnd w:id="46"/>
      <w:bookmarkEnd w:id="47"/>
      <w:bookmarkEnd w:id="48"/>
    </w:p>
    <w:p w14:paraId="5977DBAE" w14:textId="75746881" w:rsidR="008C2BBF" w:rsidRPr="00A60626" w:rsidRDefault="005871B7" w:rsidP="005871B7">
      <w:pPr>
        <w:pStyle w:val="2"/>
        <w:numPr>
          <w:ilvl w:val="0"/>
          <w:numId w:val="0"/>
        </w:numPr>
        <w:ind w:firstLine="709"/>
        <w:rPr>
          <w:rStyle w:val="markedcontent"/>
          <w:rFonts w:cs="Arial"/>
          <w:color w:val="auto"/>
          <w:szCs w:val="24"/>
        </w:rPr>
      </w:pPr>
      <w:bookmarkStart w:id="49" w:name="_Ref53326917"/>
      <w:bookmarkStart w:id="50" w:name="_Ref55135301"/>
      <w:bookmarkStart w:id="51" w:name="_Ref53313955"/>
      <w:r w:rsidRPr="00A60626">
        <w:rPr>
          <w:rStyle w:val="markedcontent"/>
          <w:rFonts w:cs="Arial"/>
          <w:color w:val="auto"/>
          <w:szCs w:val="24"/>
        </w:rPr>
        <w:t xml:space="preserve">4.1 </w:t>
      </w:r>
      <w:r w:rsidR="0070465C" w:rsidRPr="00A60626">
        <w:rPr>
          <w:rStyle w:val="markedcontent"/>
          <w:rFonts w:cs="Arial"/>
          <w:color w:val="auto"/>
          <w:szCs w:val="24"/>
        </w:rPr>
        <w:t>П</w:t>
      </w:r>
      <w:r w:rsidR="00600CBB" w:rsidRPr="00A60626">
        <w:rPr>
          <w:rStyle w:val="markedcontent"/>
          <w:rFonts w:cs="Arial"/>
          <w:color w:val="auto"/>
          <w:szCs w:val="24"/>
        </w:rPr>
        <w:t xml:space="preserve">оддержка ЖЦ изделия </w:t>
      </w:r>
      <w:r w:rsidR="005F28E6" w:rsidRPr="00A60626">
        <w:rPr>
          <w:rStyle w:val="markedcontent"/>
          <w:rFonts w:cs="Arial"/>
          <w:color w:val="auto"/>
          <w:szCs w:val="24"/>
        </w:rPr>
        <w:t xml:space="preserve">должна </w:t>
      </w:r>
      <w:r w:rsidR="006E0AA4" w:rsidRPr="00A60626">
        <w:rPr>
          <w:rStyle w:val="markedcontent"/>
          <w:rFonts w:cs="Arial"/>
          <w:color w:val="auto"/>
          <w:szCs w:val="24"/>
        </w:rPr>
        <w:t>осуществля</w:t>
      </w:r>
      <w:r w:rsidR="005F28E6" w:rsidRPr="00A60626">
        <w:rPr>
          <w:rStyle w:val="markedcontent"/>
          <w:rFonts w:cs="Arial"/>
          <w:color w:val="auto"/>
          <w:szCs w:val="24"/>
        </w:rPr>
        <w:t>ться</w:t>
      </w:r>
      <w:r w:rsidR="006E0AA4" w:rsidRPr="00A60626">
        <w:rPr>
          <w:rStyle w:val="markedcontent"/>
          <w:rFonts w:cs="Arial"/>
          <w:color w:val="auto"/>
          <w:szCs w:val="24"/>
        </w:rPr>
        <w:t xml:space="preserve"> </w:t>
      </w:r>
      <w:r w:rsidR="00E125C7" w:rsidRPr="00A60626">
        <w:rPr>
          <w:rStyle w:val="markedcontent"/>
          <w:rFonts w:cs="Arial"/>
          <w:color w:val="auto"/>
          <w:szCs w:val="24"/>
        </w:rPr>
        <w:t xml:space="preserve">в рамках </w:t>
      </w:r>
      <w:r w:rsidR="001E66DD" w:rsidRPr="00A60626">
        <w:rPr>
          <w:rStyle w:val="markedcontent"/>
          <w:rFonts w:cs="Arial"/>
          <w:color w:val="auto"/>
          <w:szCs w:val="24"/>
        </w:rPr>
        <w:t xml:space="preserve">реализации </w:t>
      </w:r>
      <w:r w:rsidR="00E125C7" w:rsidRPr="00A60626">
        <w:rPr>
          <w:rStyle w:val="markedcontent"/>
          <w:rFonts w:cs="Arial"/>
          <w:color w:val="auto"/>
          <w:szCs w:val="24"/>
        </w:rPr>
        <w:t xml:space="preserve">программы ЖЦ изделия </w:t>
      </w:r>
      <w:r w:rsidR="006E0AA4" w:rsidRPr="00A60626">
        <w:rPr>
          <w:rStyle w:val="markedcontent"/>
          <w:rFonts w:cs="Arial"/>
          <w:color w:val="auto"/>
          <w:szCs w:val="24"/>
        </w:rPr>
        <w:t>на единых принципах</w:t>
      </w:r>
      <w:r w:rsidR="003A593B">
        <w:rPr>
          <w:rStyle w:val="markedcontent"/>
          <w:rFonts w:cs="Arial"/>
          <w:color w:val="auto"/>
          <w:szCs w:val="24"/>
        </w:rPr>
        <w:t xml:space="preserve"> и применением единых правил, установленных в программе ЖЦ, </w:t>
      </w:r>
      <w:r w:rsidR="00233A5C" w:rsidRPr="00A60626">
        <w:rPr>
          <w:rStyle w:val="markedcontent"/>
          <w:rFonts w:cs="Arial"/>
          <w:color w:val="auto"/>
          <w:szCs w:val="24"/>
        </w:rPr>
        <w:t>в соответствии с принятой моделью ЖЦ изделия</w:t>
      </w:r>
      <w:r w:rsidR="00E51C24" w:rsidRPr="00A60626">
        <w:rPr>
          <w:rStyle w:val="markedcontent"/>
          <w:rFonts w:cs="Arial"/>
          <w:color w:val="auto"/>
          <w:szCs w:val="24"/>
        </w:rPr>
        <w:t>.</w:t>
      </w:r>
    </w:p>
    <w:p w14:paraId="58851C9E" w14:textId="3A1ACA67" w:rsidR="00A1212D" w:rsidRPr="00A60626" w:rsidRDefault="005871B7" w:rsidP="00226BEA">
      <w:pPr>
        <w:pStyle w:val="2"/>
        <w:keepNext/>
        <w:numPr>
          <w:ilvl w:val="0"/>
          <w:numId w:val="0"/>
        </w:numPr>
        <w:ind w:firstLine="709"/>
        <w:rPr>
          <w:rStyle w:val="markedcontent"/>
          <w:rFonts w:cs="Arial"/>
          <w:color w:val="auto"/>
          <w:szCs w:val="24"/>
        </w:rPr>
      </w:pPr>
      <w:r w:rsidRPr="00A60626">
        <w:rPr>
          <w:rStyle w:val="markedcontent"/>
          <w:rFonts w:cs="Arial"/>
          <w:color w:val="auto"/>
          <w:szCs w:val="24"/>
        </w:rPr>
        <w:t>4.</w:t>
      </w:r>
      <w:r w:rsidR="00233A5C" w:rsidRPr="00A60626">
        <w:rPr>
          <w:rStyle w:val="markedcontent"/>
          <w:rFonts w:cs="Arial"/>
          <w:color w:val="auto"/>
          <w:szCs w:val="24"/>
        </w:rPr>
        <w:t>2</w:t>
      </w:r>
      <w:r w:rsidRPr="00A60626">
        <w:rPr>
          <w:rStyle w:val="markedcontent"/>
          <w:rFonts w:cs="Arial"/>
          <w:color w:val="auto"/>
          <w:szCs w:val="24"/>
        </w:rPr>
        <w:t xml:space="preserve"> </w:t>
      </w:r>
      <w:r w:rsidR="00237B3D" w:rsidRPr="00A60626">
        <w:rPr>
          <w:rStyle w:val="markedcontent"/>
          <w:rFonts w:cs="Arial"/>
          <w:color w:val="auto"/>
          <w:szCs w:val="24"/>
        </w:rPr>
        <w:t>Принципы п</w:t>
      </w:r>
      <w:r w:rsidR="005772E3" w:rsidRPr="00A60626">
        <w:rPr>
          <w:rStyle w:val="markedcontent"/>
          <w:rFonts w:cs="Arial"/>
          <w:color w:val="auto"/>
          <w:szCs w:val="24"/>
        </w:rPr>
        <w:t>оддержк</w:t>
      </w:r>
      <w:r w:rsidR="00237B3D" w:rsidRPr="00A60626">
        <w:rPr>
          <w:rStyle w:val="markedcontent"/>
          <w:rFonts w:cs="Arial"/>
          <w:color w:val="auto"/>
          <w:szCs w:val="24"/>
        </w:rPr>
        <w:t>и</w:t>
      </w:r>
      <w:r w:rsidR="005772E3" w:rsidRPr="00A60626">
        <w:rPr>
          <w:rStyle w:val="markedcontent"/>
          <w:rFonts w:cs="Arial"/>
          <w:color w:val="auto"/>
          <w:szCs w:val="24"/>
        </w:rPr>
        <w:t xml:space="preserve"> ЖЦ изделия </w:t>
      </w:r>
      <w:r w:rsidR="00CB46DE" w:rsidRPr="00A60626">
        <w:rPr>
          <w:rStyle w:val="markedcontent"/>
          <w:rFonts w:cs="Arial"/>
          <w:color w:val="auto"/>
          <w:szCs w:val="24"/>
        </w:rPr>
        <w:t>включают</w:t>
      </w:r>
      <w:r w:rsidR="00A1212D" w:rsidRPr="00A60626">
        <w:rPr>
          <w:rStyle w:val="markedcontent"/>
          <w:rFonts w:cs="Arial"/>
          <w:color w:val="auto"/>
          <w:szCs w:val="24"/>
        </w:rPr>
        <w:t>:</w:t>
      </w:r>
    </w:p>
    <w:p w14:paraId="785172C5" w14:textId="001FC565" w:rsidR="00173FF4" w:rsidRPr="00A60626" w:rsidRDefault="00173FF4" w:rsidP="00432895">
      <w:pPr>
        <w:pStyle w:val="1-"/>
        <w:numPr>
          <w:ilvl w:val="0"/>
          <w:numId w:val="8"/>
        </w:numPr>
        <w:tabs>
          <w:tab w:val="clear" w:pos="737"/>
          <w:tab w:val="clear" w:pos="992"/>
          <w:tab w:val="clear" w:pos="1276"/>
          <w:tab w:val="num" w:pos="1134"/>
        </w:tabs>
        <w:ind w:left="0"/>
      </w:pPr>
      <w:r w:rsidRPr="00A60626">
        <w:t xml:space="preserve">применение </w:t>
      </w:r>
      <w:r w:rsidR="003A593B">
        <w:t>с</w:t>
      </w:r>
      <w:r w:rsidR="003A593B" w:rsidRPr="00A60626">
        <w:rPr>
          <w:rStyle w:val="markedcontent"/>
          <w:rFonts w:cs="Arial"/>
          <w:color w:val="auto"/>
        </w:rPr>
        <w:t xml:space="preserve">истемной инженерии по ГОСТ Р 57318, </w:t>
      </w:r>
      <w:r w:rsidRPr="00A60626">
        <w:t>предусматривающе</w:t>
      </w:r>
      <w:r w:rsidR="003A593B">
        <w:t>й</w:t>
      </w:r>
      <w:r w:rsidRPr="00A60626">
        <w:t xml:space="preserve"> рассмотрение всех видов деятельности в процессах ЖЦ изделия как элементов единого целого (системы</w:t>
      </w:r>
      <w:r w:rsidR="00EB79F3">
        <w:t xml:space="preserve"> поддержки ЖЦ</w:t>
      </w:r>
      <w:r w:rsidRPr="00A60626">
        <w:t xml:space="preserve"> с их прямыми и обратными связями</w:t>
      </w:r>
      <w:r w:rsidR="00A36E8E">
        <w:t>)</w:t>
      </w:r>
      <w:r w:rsidR="00872AF6" w:rsidRPr="00A60626">
        <w:t>;</w:t>
      </w:r>
    </w:p>
    <w:p w14:paraId="1F96C0F9" w14:textId="3963D2DF" w:rsidR="00CB46DE" w:rsidRPr="00A60626" w:rsidRDefault="00BC1176" w:rsidP="00432895">
      <w:pPr>
        <w:pStyle w:val="1-"/>
        <w:numPr>
          <w:ilvl w:val="0"/>
          <w:numId w:val="8"/>
        </w:numPr>
        <w:tabs>
          <w:tab w:val="clear" w:pos="737"/>
          <w:tab w:val="clear" w:pos="992"/>
          <w:tab w:val="clear" w:pos="1276"/>
          <w:tab w:val="num" w:pos="1134"/>
        </w:tabs>
        <w:ind w:left="0"/>
      </w:pPr>
      <w:r w:rsidRPr="00A60626">
        <w:t xml:space="preserve">применение </w:t>
      </w:r>
      <w:r w:rsidR="00A1212D" w:rsidRPr="00A60626">
        <w:t>модели ЖЦ</w:t>
      </w:r>
      <w:r w:rsidR="00954FBF" w:rsidRPr="00A60626">
        <w:t xml:space="preserve"> по ГОСТ Р 77.102</w:t>
      </w:r>
      <w:r w:rsidR="00004C16" w:rsidRPr="00A60626">
        <w:t xml:space="preserve">, </w:t>
      </w:r>
      <w:r w:rsidR="002B25D9" w:rsidRPr="00A60626">
        <w:t>определяющей для данного изделия стадии, этапы (контрольные рубежи), процессы, работы, объекты</w:t>
      </w:r>
      <w:r w:rsidR="006721BF" w:rsidRPr="00A60626">
        <w:t xml:space="preserve">, </w:t>
      </w:r>
      <w:r w:rsidR="002B25D9" w:rsidRPr="00A60626">
        <w:t xml:space="preserve">субъекты </w:t>
      </w:r>
      <w:r w:rsidR="007356F2" w:rsidRPr="00A60626">
        <w:t xml:space="preserve">ЖЦ </w:t>
      </w:r>
      <w:r w:rsidR="002B25D9" w:rsidRPr="00A60626">
        <w:t>и их взаимосвязь</w:t>
      </w:r>
      <w:r w:rsidR="00CB46DE" w:rsidRPr="00A60626">
        <w:t>;</w:t>
      </w:r>
    </w:p>
    <w:p w14:paraId="37C56599" w14:textId="0DDA1F9E" w:rsidR="00872AF6" w:rsidRPr="00A60626" w:rsidRDefault="00872AF6" w:rsidP="00432895">
      <w:pPr>
        <w:pStyle w:val="1-"/>
        <w:numPr>
          <w:ilvl w:val="0"/>
          <w:numId w:val="8"/>
        </w:numPr>
        <w:tabs>
          <w:tab w:val="clear" w:pos="737"/>
          <w:tab w:val="clear" w:pos="992"/>
          <w:tab w:val="clear" w:pos="1276"/>
          <w:tab w:val="num" w:pos="1134"/>
        </w:tabs>
        <w:ind w:left="0"/>
      </w:pPr>
      <w:r w:rsidRPr="00A60626">
        <w:t>применение единых правил</w:t>
      </w:r>
      <w:r w:rsidR="00C3019D" w:rsidRPr="00A60626">
        <w:t xml:space="preserve"> деятельности субъектов ЖЦ</w:t>
      </w:r>
      <w:r w:rsidRPr="00A60626">
        <w:t>;</w:t>
      </w:r>
    </w:p>
    <w:p w14:paraId="62A08944" w14:textId="500C97D8" w:rsidR="00A1212D" w:rsidRPr="00872AF6" w:rsidRDefault="00CB46DE" w:rsidP="00651951">
      <w:pPr>
        <w:pStyle w:val="1-"/>
        <w:numPr>
          <w:ilvl w:val="0"/>
          <w:numId w:val="8"/>
        </w:numPr>
        <w:tabs>
          <w:tab w:val="clear" w:pos="737"/>
          <w:tab w:val="clear" w:pos="992"/>
          <w:tab w:val="clear" w:pos="1276"/>
          <w:tab w:val="num" w:pos="1134"/>
        </w:tabs>
        <w:ind w:left="0"/>
      </w:pPr>
      <w:r w:rsidRPr="00A60626">
        <w:t>создание</w:t>
      </w:r>
      <w:r w:rsidR="00004C16" w:rsidRPr="00A60626">
        <w:t xml:space="preserve"> и применение</w:t>
      </w:r>
      <w:r w:rsidRPr="00A60626">
        <w:t xml:space="preserve"> </w:t>
      </w:r>
      <w:r w:rsidR="00C3019D" w:rsidRPr="00A60626">
        <w:t>ИИС</w:t>
      </w:r>
      <w:r w:rsidR="00233A5C" w:rsidRPr="00A60626">
        <w:t xml:space="preserve"> (системы информационной поддержки)</w:t>
      </w:r>
      <w:r w:rsidRPr="00A60626">
        <w:t xml:space="preserve"> </w:t>
      </w:r>
      <w:r w:rsidR="00B51642" w:rsidRPr="00A60626">
        <w:t>в</w:t>
      </w:r>
      <w:r w:rsidR="00B51642" w:rsidRPr="00872AF6">
        <w:t xml:space="preserve"> рамках программы ЖЦ изделия</w:t>
      </w:r>
      <w:r w:rsidR="00872AF6" w:rsidRPr="00872AF6">
        <w:t xml:space="preserve">, </w:t>
      </w:r>
      <w:r w:rsidR="007356F2">
        <w:t>использование ц</w:t>
      </w:r>
      <w:r w:rsidR="00A1212D" w:rsidRPr="00872AF6">
        <w:t>ифрово</w:t>
      </w:r>
      <w:r w:rsidR="007356F2">
        <w:t>й</w:t>
      </w:r>
      <w:r w:rsidR="00A1212D" w:rsidRPr="00872AF6">
        <w:t xml:space="preserve"> </w:t>
      </w:r>
      <w:r w:rsidR="009A6300" w:rsidRPr="00872AF6">
        <w:t>информации</w:t>
      </w:r>
      <w:r w:rsidR="00872AF6" w:rsidRPr="00872AF6">
        <w:t xml:space="preserve"> об изделии и других объектах ЖЦ</w:t>
      </w:r>
      <w:r w:rsidR="00A1212D" w:rsidRPr="00872AF6">
        <w:t>;</w:t>
      </w:r>
    </w:p>
    <w:p w14:paraId="519E2D9A" w14:textId="38E9E436" w:rsidR="009A6300" w:rsidRPr="00872AF6" w:rsidRDefault="009A6300" w:rsidP="00432895">
      <w:pPr>
        <w:pStyle w:val="1-"/>
        <w:numPr>
          <w:ilvl w:val="0"/>
          <w:numId w:val="8"/>
        </w:numPr>
        <w:tabs>
          <w:tab w:val="clear" w:pos="737"/>
          <w:tab w:val="clear" w:pos="992"/>
          <w:tab w:val="clear" w:pos="1276"/>
          <w:tab w:val="num" w:pos="1134"/>
        </w:tabs>
        <w:ind w:left="0"/>
      </w:pPr>
      <w:r w:rsidRPr="00872AF6">
        <w:t xml:space="preserve">применение </w:t>
      </w:r>
      <w:r w:rsidR="002B2C5C" w:rsidRPr="00872AF6">
        <w:t xml:space="preserve">интегрированных </w:t>
      </w:r>
      <w:r w:rsidRPr="00872AF6">
        <w:t>КМ</w:t>
      </w:r>
      <w:r w:rsidR="002B2C5C" w:rsidRPr="00872AF6">
        <w:t xml:space="preserve"> разного назначения</w:t>
      </w:r>
      <w:r w:rsidR="00BC1176" w:rsidRPr="00872AF6">
        <w:t xml:space="preserve"> с возможностью их корректировки (</w:t>
      </w:r>
      <w:r w:rsidRPr="00872AF6">
        <w:t>адапт</w:t>
      </w:r>
      <w:r w:rsidR="00BC1176" w:rsidRPr="00872AF6">
        <w:t>ации)</w:t>
      </w:r>
      <w:r w:rsidR="002B2C5C" w:rsidRPr="00872AF6">
        <w:t xml:space="preserve"> по мере </w:t>
      </w:r>
      <w:r w:rsidR="00B51642" w:rsidRPr="00872AF6">
        <w:t xml:space="preserve">их эволюционного развития с </w:t>
      </w:r>
      <w:r w:rsidRPr="00872AF6">
        <w:t>накоплени</w:t>
      </w:r>
      <w:r w:rsidR="00B51642" w:rsidRPr="00872AF6">
        <w:t>ем</w:t>
      </w:r>
      <w:r w:rsidRPr="00872AF6">
        <w:t xml:space="preserve"> и обработк</w:t>
      </w:r>
      <w:r w:rsidR="00B51642" w:rsidRPr="00872AF6">
        <w:t>ой</w:t>
      </w:r>
      <w:r w:rsidRPr="00872AF6">
        <w:t xml:space="preserve"> информации о</w:t>
      </w:r>
      <w:r w:rsidR="002B2C5C" w:rsidRPr="00872AF6">
        <w:t>б изделии и связанных с ним процессах, объектах и условиях</w:t>
      </w:r>
      <w:r w:rsidRPr="00872AF6">
        <w:t>.</w:t>
      </w:r>
      <w:r w:rsidR="00BC1176" w:rsidRPr="00872AF6">
        <w:t xml:space="preserve"> </w:t>
      </w:r>
    </w:p>
    <w:p w14:paraId="582BA98E" w14:textId="687E4CA1" w:rsidR="009A6300" w:rsidRPr="00107350" w:rsidRDefault="00AC66D8" w:rsidP="00612008">
      <w:pPr>
        <w:pStyle w:val="affb"/>
        <w:keepNext/>
        <w:rPr>
          <w:spacing w:val="40"/>
          <w:szCs w:val="20"/>
        </w:rPr>
      </w:pPr>
      <w:r w:rsidRPr="00107350">
        <w:rPr>
          <w:spacing w:val="40"/>
          <w:szCs w:val="20"/>
        </w:rPr>
        <w:tab/>
      </w:r>
      <w:r w:rsidRPr="00107350">
        <w:rPr>
          <w:spacing w:val="40"/>
        </w:rPr>
        <w:t>Примечани</w:t>
      </w:r>
      <w:r w:rsidR="009A6300" w:rsidRPr="00107350">
        <w:rPr>
          <w:spacing w:val="40"/>
        </w:rPr>
        <w:t>я</w:t>
      </w:r>
    </w:p>
    <w:p w14:paraId="41CA7A7B" w14:textId="0E2A151C" w:rsidR="00AC66D8" w:rsidRPr="00107350" w:rsidRDefault="009A6300" w:rsidP="00A75777">
      <w:pPr>
        <w:pStyle w:val="affb"/>
      </w:pPr>
      <w:r w:rsidRPr="00107350">
        <w:tab/>
        <w:t>1</w:t>
      </w:r>
      <w:r w:rsidR="00AC66D8" w:rsidRPr="00107350">
        <w:t xml:space="preserve"> </w:t>
      </w:r>
      <w:r w:rsidR="002B2C5C" w:rsidRPr="00107350">
        <w:t>С</w:t>
      </w:r>
      <w:r w:rsidR="00AC66D8" w:rsidRPr="00107350">
        <w:t>истемная инженерия рассматривает деятельность в рамках соответствующих процессов ЖЦ как взаимосвязанную систему видов деятельности всех субъектов ЖЦ</w:t>
      </w:r>
      <w:r w:rsidR="00954FBF">
        <w:t xml:space="preserve">, участвующих в </w:t>
      </w:r>
      <w:r w:rsidR="002B2C5C" w:rsidRPr="00107350">
        <w:t>промышленной кооперации</w:t>
      </w:r>
      <w:r w:rsidR="00AC66D8" w:rsidRPr="00107350">
        <w:t xml:space="preserve"> применительно к изделию определенного типа</w:t>
      </w:r>
      <w:r w:rsidR="00954FBF">
        <w:t>.</w:t>
      </w:r>
      <w:r w:rsidR="00AC66D8" w:rsidRPr="00107350">
        <w:t xml:space="preserve"> </w:t>
      </w:r>
    </w:p>
    <w:p w14:paraId="06842B03" w14:textId="7D5D69C7" w:rsidR="009A6300" w:rsidRPr="00107350" w:rsidRDefault="009A6300" w:rsidP="00A75777">
      <w:pPr>
        <w:pStyle w:val="affb"/>
      </w:pPr>
      <w:r w:rsidRPr="00107350">
        <w:tab/>
        <w:t xml:space="preserve">2 </w:t>
      </w:r>
      <w:r w:rsidR="002B2C5C" w:rsidRPr="00107350">
        <w:t>И</w:t>
      </w:r>
      <w:r w:rsidRPr="00107350">
        <w:t>нтеграция и адаптируемость КМ предполагает, с одной стороны, их взаимную увязку и интероперабельность (функциональную совместимость), а с другой – возможность настройки и корректировки состава и параметров КМ на основе данных и знаний, получаемых на соответствующих стадиях и этапах ЖЦ.</w:t>
      </w:r>
    </w:p>
    <w:p w14:paraId="3D96DAAB" w14:textId="64D09303" w:rsidR="000675AF" w:rsidRPr="005871B7" w:rsidRDefault="005871B7" w:rsidP="00954FBF">
      <w:pPr>
        <w:pStyle w:val="2"/>
        <w:widowControl/>
        <w:numPr>
          <w:ilvl w:val="0"/>
          <w:numId w:val="0"/>
        </w:numPr>
        <w:ind w:firstLine="709"/>
        <w:rPr>
          <w:rStyle w:val="markedcontent"/>
          <w:rFonts w:cs="Arial"/>
          <w:color w:val="auto"/>
          <w:szCs w:val="24"/>
        </w:rPr>
      </w:pPr>
      <w:r w:rsidRPr="00813B97">
        <w:t>4</w:t>
      </w:r>
      <w:r w:rsidRPr="00813B97">
        <w:rPr>
          <w:rStyle w:val="markedcontent"/>
          <w:rFonts w:cs="Arial"/>
          <w:color w:val="auto"/>
          <w:szCs w:val="24"/>
        </w:rPr>
        <w:t>.</w:t>
      </w:r>
      <w:r w:rsidR="0087073E">
        <w:rPr>
          <w:rStyle w:val="markedcontent"/>
          <w:rFonts w:cs="Arial"/>
          <w:color w:val="auto"/>
          <w:szCs w:val="24"/>
        </w:rPr>
        <w:t>3</w:t>
      </w:r>
      <w:r w:rsidRPr="00813B97">
        <w:rPr>
          <w:rStyle w:val="markedcontent"/>
          <w:rFonts w:cs="Arial"/>
          <w:color w:val="auto"/>
          <w:szCs w:val="24"/>
        </w:rPr>
        <w:t xml:space="preserve"> </w:t>
      </w:r>
      <w:r w:rsidR="00612008" w:rsidRPr="00813B97">
        <w:rPr>
          <w:rStyle w:val="markedcontent"/>
          <w:rFonts w:cs="Arial"/>
          <w:color w:val="auto"/>
          <w:szCs w:val="24"/>
        </w:rPr>
        <w:t>При осуществлении про</w:t>
      </w:r>
      <w:r w:rsidR="00861B10" w:rsidRPr="00813B97">
        <w:rPr>
          <w:rStyle w:val="markedcontent"/>
          <w:rFonts w:cs="Arial"/>
          <w:color w:val="auto"/>
          <w:szCs w:val="24"/>
        </w:rPr>
        <w:t>ц</w:t>
      </w:r>
      <w:r w:rsidR="00612008" w:rsidRPr="00813B97">
        <w:rPr>
          <w:rStyle w:val="markedcontent"/>
          <w:rFonts w:cs="Arial"/>
          <w:color w:val="auto"/>
          <w:szCs w:val="24"/>
        </w:rPr>
        <w:t>е</w:t>
      </w:r>
      <w:r w:rsidR="00861B10" w:rsidRPr="00813B97">
        <w:rPr>
          <w:rStyle w:val="markedcontent"/>
          <w:rFonts w:cs="Arial"/>
          <w:color w:val="auto"/>
          <w:szCs w:val="24"/>
        </w:rPr>
        <w:t>ссов</w:t>
      </w:r>
      <w:r w:rsidR="00612008" w:rsidRPr="00813B97">
        <w:rPr>
          <w:rStyle w:val="markedcontent"/>
          <w:rFonts w:cs="Arial"/>
          <w:color w:val="auto"/>
          <w:szCs w:val="24"/>
        </w:rPr>
        <w:t xml:space="preserve"> ЖЦ </w:t>
      </w:r>
      <w:r w:rsidR="00711B47" w:rsidRPr="00813B97">
        <w:rPr>
          <w:rStyle w:val="markedcontent"/>
          <w:rFonts w:cs="Arial"/>
          <w:color w:val="auto"/>
          <w:szCs w:val="24"/>
        </w:rPr>
        <w:t xml:space="preserve">должны применяться </w:t>
      </w:r>
      <w:r w:rsidR="002D3EDB" w:rsidRPr="00813B97">
        <w:rPr>
          <w:rStyle w:val="markedcontent"/>
          <w:rFonts w:cs="Arial"/>
          <w:color w:val="auto"/>
          <w:szCs w:val="24"/>
        </w:rPr>
        <w:t>технологии</w:t>
      </w:r>
      <w:r w:rsidR="00711B47" w:rsidRPr="00813B97">
        <w:rPr>
          <w:rStyle w:val="markedcontent"/>
          <w:rFonts w:cs="Arial"/>
          <w:color w:val="auto"/>
          <w:szCs w:val="24"/>
        </w:rPr>
        <w:t xml:space="preserve"> из числа </w:t>
      </w:r>
      <w:r w:rsidR="00861B10" w:rsidRPr="00813B97">
        <w:rPr>
          <w:rStyle w:val="markedcontent"/>
          <w:rFonts w:cs="Arial"/>
          <w:color w:val="auto"/>
          <w:szCs w:val="24"/>
        </w:rPr>
        <w:t>указанны</w:t>
      </w:r>
      <w:r w:rsidR="00711B47" w:rsidRPr="00813B97">
        <w:rPr>
          <w:rStyle w:val="markedcontent"/>
          <w:rFonts w:cs="Arial"/>
          <w:color w:val="auto"/>
          <w:szCs w:val="24"/>
        </w:rPr>
        <w:t>х</w:t>
      </w:r>
      <w:r w:rsidR="00861B10" w:rsidRPr="00813B97">
        <w:rPr>
          <w:rStyle w:val="markedcontent"/>
          <w:rFonts w:cs="Arial"/>
          <w:color w:val="auto"/>
          <w:szCs w:val="24"/>
        </w:rPr>
        <w:t xml:space="preserve"> в </w:t>
      </w:r>
      <w:r w:rsidR="00E51C24" w:rsidRPr="00813B97">
        <w:rPr>
          <w:rStyle w:val="markedcontent"/>
          <w:rFonts w:cs="Arial"/>
          <w:color w:val="auto"/>
          <w:szCs w:val="24"/>
        </w:rPr>
        <w:t>4.</w:t>
      </w:r>
      <w:r w:rsidR="0087073E">
        <w:rPr>
          <w:rStyle w:val="markedcontent"/>
          <w:rFonts w:cs="Arial"/>
          <w:color w:val="auto"/>
          <w:szCs w:val="24"/>
        </w:rPr>
        <w:t>4</w:t>
      </w:r>
      <w:r w:rsidR="00813B97" w:rsidRPr="00813B97">
        <w:rPr>
          <w:rStyle w:val="markedcontent"/>
          <w:rFonts w:cs="Arial"/>
          <w:color w:val="auto"/>
          <w:szCs w:val="24"/>
        </w:rPr>
        <w:t xml:space="preserve"> и </w:t>
      </w:r>
      <w:r w:rsidR="00861B10" w:rsidRPr="00813B97">
        <w:rPr>
          <w:rStyle w:val="markedcontent"/>
          <w:rFonts w:cs="Arial"/>
          <w:color w:val="auto"/>
          <w:szCs w:val="24"/>
        </w:rPr>
        <w:t>4.</w:t>
      </w:r>
      <w:r w:rsidR="0087073E">
        <w:rPr>
          <w:rStyle w:val="markedcontent"/>
          <w:rFonts w:cs="Arial"/>
          <w:color w:val="auto"/>
          <w:szCs w:val="24"/>
        </w:rPr>
        <w:t>5</w:t>
      </w:r>
      <w:r w:rsidR="000675AF" w:rsidRPr="00813B97">
        <w:rPr>
          <w:rStyle w:val="markedcontent"/>
          <w:rFonts w:cs="Arial"/>
          <w:color w:val="auto"/>
          <w:szCs w:val="24"/>
        </w:rPr>
        <w:t>.</w:t>
      </w:r>
      <w:r w:rsidR="000675AF" w:rsidRPr="005871B7">
        <w:rPr>
          <w:rStyle w:val="markedcontent"/>
          <w:rFonts w:cs="Arial"/>
          <w:color w:val="auto"/>
          <w:szCs w:val="24"/>
        </w:rPr>
        <w:t xml:space="preserve"> </w:t>
      </w:r>
    </w:p>
    <w:p w14:paraId="1B176705" w14:textId="68E1F9FE" w:rsidR="006A1F2C" w:rsidRPr="0087073E" w:rsidRDefault="00E51C24" w:rsidP="005570AC">
      <w:pPr>
        <w:pStyle w:val="2"/>
        <w:widowControl/>
        <w:numPr>
          <w:ilvl w:val="0"/>
          <w:numId w:val="0"/>
        </w:numPr>
        <w:ind w:firstLine="709"/>
        <w:rPr>
          <w:rStyle w:val="markedcontent"/>
          <w:rFonts w:cs="Arial"/>
          <w:color w:val="auto"/>
          <w:szCs w:val="24"/>
        </w:rPr>
      </w:pPr>
      <w:bookmarkStart w:id="52" w:name="_Ref53842756"/>
      <w:bookmarkStart w:id="53" w:name="_Ref32949117"/>
      <w:bookmarkEnd w:id="49"/>
      <w:bookmarkEnd w:id="50"/>
      <w:bookmarkEnd w:id="51"/>
      <w:r w:rsidRPr="009C57D9">
        <w:rPr>
          <w:rStyle w:val="markedcontent"/>
          <w:rFonts w:cs="Arial"/>
          <w:color w:val="auto"/>
          <w:szCs w:val="24"/>
        </w:rPr>
        <w:t>4</w:t>
      </w:r>
      <w:r w:rsidR="005570AC" w:rsidRPr="009C57D9">
        <w:rPr>
          <w:rStyle w:val="markedcontent"/>
          <w:rFonts w:cs="Arial"/>
          <w:color w:val="auto"/>
          <w:szCs w:val="24"/>
        </w:rPr>
        <w:t>.</w:t>
      </w:r>
      <w:r w:rsidR="0087073E" w:rsidRPr="009C57D9">
        <w:rPr>
          <w:rStyle w:val="markedcontent"/>
          <w:rFonts w:cs="Arial"/>
          <w:color w:val="auto"/>
          <w:szCs w:val="24"/>
        </w:rPr>
        <w:t>4</w:t>
      </w:r>
      <w:r w:rsidRPr="009C57D9">
        <w:rPr>
          <w:rStyle w:val="markedcontent"/>
          <w:rFonts w:cs="Arial"/>
          <w:color w:val="auto"/>
          <w:szCs w:val="24"/>
        </w:rPr>
        <w:t> </w:t>
      </w:r>
      <w:r w:rsidR="004D6207" w:rsidRPr="009C57D9">
        <w:rPr>
          <w:rStyle w:val="markedcontent"/>
          <w:rFonts w:cs="Arial"/>
          <w:color w:val="auto"/>
          <w:szCs w:val="24"/>
        </w:rPr>
        <w:t xml:space="preserve">Для поддержки ЖЦ </w:t>
      </w:r>
      <w:r w:rsidR="00536FD2" w:rsidRPr="009C57D9">
        <w:rPr>
          <w:rStyle w:val="markedcontent"/>
          <w:rFonts w:cs="Arial"/>
          <w:color w:val="auto"/>
          <w:szCs w:val="24"/>
        </w:rPr>
        <w:t xml:space="preserve">изделия </w:t>
      </w:r>
      <w:r w:rsidR="004D6207" w:rsidRPr="009C57D9">
        <w:rPr>
          <w:rStyle w:val="markedcontent"/>
          <w:rFonts w:cs="Arial"/>
          <w:color w:val="auto"/>
          <w:szCs w:val="24"/>
        </w:rPr>
        <w:t xml:space="preserve">должны использоваться </w:t>
      </w:r>
      <w:r w:rsidR="00474505" w:rsidRPr="009C57D9">
        <w:rPr>
          <w:rStyle w:val="markedcontent"/>
          <w:rFonts w:cs="Arial"/>
          <w:color w:val="auto"/>
          <w:szCs w:val="24"/>
        </w:rPr>
        <w:t>технологи</w:t>
      </w:r>
      <w:r w:rsidR="004D6207" w:rsidRPr="009C57D9">
        <w:rPr>
          <w:rStyle w:val="markedcontent"/>
          <w:rFonts w:cs="Arial"/>
          <w:color w:val="auto"/>
          <w:szCs w:val="24"/>
        </w:rPr>
        <w:t>и</w:t>
      </w:r>
      <w:r w:rsidR="00252872" w:rsidRPr="009C57D9">
        <w:rPr>
          <w:rStyle w:val="markedcontent"/>
          <w:rFonts w:cs="Arial"/>
          <w:color w:val="auto"/>
          <w:szCs w:val="24"/>
        </w:rPr>
        <w:t>,</w:t>
      </w:r>
      <w:r w:rsidR="00252872" w:rsidRPr="0087073E">
        <w:rPr>
          <w:rStyle w:val="markedcontent"/>
          <w:rFonts w:cs="Arial"/>
          <w:color w:val="auto"/>
          <w:szCs w:val="24"/>
        </w:rPr>
        <w:t xml:space="preserve"> обеспечивающие управление</w:t>
      </w:r>
      <w:r w:rsidR="006A1F2C" w:rsidRPr="0087073E">
        <w:rPr>
          <w:rStyle w:val="markedcontent"/>
          <w:rFonts w:cs="Arial"/>
          <w:color w:val="auto"/>
          <w:szCs w:val="24"/>
        </w:rPr>
        <w:t>:</w:t>
      </w:r>
    </w:p>
    <w:p w14:paraId="1E299B97" w14:textId="1783F0D3" w:rsidR="006A1F2C" w:rsidRPr="0087073E" w:rsidRDefault="00027A12" w:rsidP="00432895">
      <w:pPr>
        <w:pStyle w:val="1-"/>
        <w:numPr>
          <w:ilvl w:val="0"/>
          <w:numId w:val="8"/>
        </w:numPr>
        <w:tabs>
          <w:tab w:val="clear" w:pos="737"/>
          <w:tab w:val="clear" w:pos="992"/>
          <w:tab w:val="clear" w:pos="1276"/>
          <w:tab w:val="num" w:pos="1134"/>
        </w:tabs>
        <w:ind w:left="0"/>
      </w:pPr>
      <w:r w:rsidRPr="0087073E">
        <w:lastRenderedPageBreak/>
        <w:t>требованиями</w:t>
      </w:r>
      <w:r w:rsidR="006A1F2C" w:rsidRPr="0087073E">
        <w:t>;</w:t>
      </w:r>
    </w:p>
    <w:p w14:paraId="476E1DD7" w14:textId="3BBA9217" w:rsidR="006A1F2C" w:rsidRPr="0087073E" w:rsidRDefault="00027A12" w:rsidP="00432895">
      <w:pPr>
        <w:pStyle w:val="1-"/>
        <w:numPr>
          <w:ilvl w:val="0"/>
          <w:numId w:val="8"/>
        </w:numPr>
        <w:tabs>
          <w:tab w:val="clear" w:pos="737"/>
          <w:tab w:val="clear" w:pos="992"/>
          <w:tab w:val="clear" w:pos="1276"/>
          <w:tab w:val="num" w:pos="1134"/>
        </w:tabs>
        <w:ind w:left="0"/>
      </w:pPr>
      <w:r w:rsidRPr="0087073E">
        <w:t>конфигурацией</w:t>
      </w:r>
      <w:r w:rsidR="006A1F2C" w:rsidRPr="0087073E">
        <w:t>;</w:t>
      </w:r>
    </w:p>
    <w:p w14:paraId="786DF3C2" w14:textId="7F83421C" w:rsidR="00977A91" w:rsidRPr="0087073E" w:rsidRDefault="00027A12" w:rsidP="00432895">
      <w:pPr>
        <w:pStyle w:val="1-"/>
        <w:numPr>
          <w:ilvl w:val="0"/>
          <w:numId w:val="8"/>
        </w:numPr>
        <w:tabs>
          <w:tab w:val="clear" w:pos="737"/>
          <w:tab w:val="clear" w:pos="992"/>
          <w:tab w:val="clear" w:pos="1276"/>
          <w:tab w:val="num" w:pos="1134"/>
        </w:tabs>
        <w:ind w:left="0"/>
      </w:pPr>
      <w:r w:rsidRPr="0087073E">
        <w:t>программами и проектами ЖЦ</w:t>
      </w:r>
      <w:r w:rsidR="00977A91" w:rsidRPr="0087073E">
        <w:t>;</w:t>
      </w:r>
    </w:p>
    <w:p w14:paraId="447B0035" w14:textId="40407DE9" w:rsidR="00977A91" w:rsidRPr="0087073E" w:rsidRDefault="00027A12" w:rsidP="00432895">
      <w:pPr>
        <w:pStyle w:val="1-"/>
        <w:numPr>
          <w:ilvl w:val="0"/>
          <w:numId w:val="8"/>
        </w:numPr>
        <w:tabs>
          <w:tab w:val="clear" w:pos="737"/>
          <w:tab w:val="clear" w:pos="992"/>
          <w:tab w:val="clear" w:pos="1276"/>
          <w:tab w:val="num" w:pos="1134"/>
        </w:tabs>
        <w:ind w:left="0"/>
      </w:pPr>
      <w:r w:rsidRPr="0087073E">
        <w:t>надежностью</w:t>
      </w:r>
      <w:r w:rsidR="00CF7A6A" w:rsidRPr="0087073E">
        <w:t>;</w:t>
      </w:r>
    </w:p>
    <w:p w14:paraId="4A3D13AC" w14:textId="052B180F" w:rsidR="001B7CD5" w:rsidRPr="0087073E" w:rsidRDefault="001B7CD5" w:rsidP="00432895">
      <w:pPr>
        <w:pStyle w:val="1-"/>
        <w:numPr>
          <w:ilvl w:val="0"/>
          <w:numId w:val="8"/>
        </w:numPr>
        <w:tabs>
          <w:tab w:val="clear" w:pos="737"/>
          <w:tab w:val="clear" w:pos="992"/>
          <w:tab w:val="clear" w:pos="1276"/>
          <w:tab w:val="num" w:pos="1134"/>
        </w:tabs>
        <w:ind w:left="0"/>
      </w:pPr>
      <w:r w:rsidRPr="0087073E">
        <w:t>рисками</w:t>
      </w:r>
      <w:r w:rsidR="00CF7A6A" w:rsidRPr="0087073E">
        <w:t>.</w:t>
      </w:r>
    </w:p>
    <w:p w14:paraId="665C3673" w14:textId="7A2C292A" w:rsidR="004D6207" w:rsidRPr="0087073E" w:rsidRDefault="00813B97" w:rsidP="005570AC">
      <w:pPr>
        <w:pStyle w:val="2"/>
        <w:widowControl/>
        <w:numPr>
          <w:ilvl w:val="0"/>
          <w:numId w:val="0"/>
        </w:numPr>
        <w:ind w:firstLine="709"/>
        <w:rPr>
          <w:rStyle w:val="markedcontent"/>
          <w:rFonts w:cs="Arial"/>
          <w:color w:val="auto"/>
          <w:szCs w:val="24"/>
        </w:rPr>
      </w:pPr>
      <w:r w:rsidRPr="0087073E">
        <w:rPr>
          <w:rStyle w:val="markedcontent"/>
          <w:rFonts w:cs="Arial"/>
          <w:color w:val="auto"/>
          <w:szCs w:val="24"/>
        </w:rPr>
        <w:t>4.</w:t>
      </w:r>
      <w:r w:rsidR="0087073E" w:rsidRPr="0087073E">
        <w:rPr>
          <w:rStyle w:val="markedcontent"/>
          <w:rFonts w:cs="Arial"/>
          <w:color w:val="auto"/>
          <w:szCs w:val="24"/>
        </w:rPr>
        <w:t>4</w:t>
      </w:r>
      <w:r w:rsidRPr="0087073E">
        <w:rPr>
          <w:rStyle w:val="markedcontent"/>
          <w:rFonts w:cs="Arial"/>
          <w:color w:val="auto"/>
          <w:szCs w:val="24"/>
        </w:rPr>
        <w:t>.</w:t>
      </w:r>
      <w:r w:rsidR="005570AC" w:rsidRPr="0087073E">
        <w:rPr>
          <w:rStyle w:val="markedcontent"/>
          <w:rFonts w:cs="Arial"/>
          <w:color w:val="auto"/>
          <w:szCs w:val="24"/>
        </w:rPr>
        <w:t>1 </w:t>
      </w:r>
      <w:r w:rsidR="00A03ABC" w:rsidRPr="0087073E">
        <w:rPr>
          <w:rFonts w:eastAsia="Calibri" w:cs="Arial"/>
          <w:bCs w:val="0"/>
          <w:color w:val="auto"/>
          <w:szCs w:val="24"/>
        </w:rPr>
        <w:t xml:space="preserve">Технологию управления требованиями </w:t>
      </w:r>
      <w:r w:rsidR="00A00622">
        <w:rPr>
          <w:rStyle w:val="markedcontent"/>
          <w:rFonts w:cs="Arial"/>
          <w:color w:val="auto"/>
          <w:szCs w:val="24"/>
        </w:rPr>
        <w:t xml:space="preserve">следует </w:t>
      </w:r>
      <w:r w:rsidR="00A00622" w:rsidRPr="0087073E">
        <w:rPr>
          <w:rStyle w:val="markedcontent"/>
          <w:rFonts w:cs="Arial"/>
          <w:color w:val="auto"/>
          <w:szCs w:val="24"/>
        </w:rPr>
        <w:t>применят</w:t>
      </w:r>
      <w:r w:rsidR="00A00622">
        <w:rPr>
          <w:rStyle w:val="markedcontent"/>
          <w:rFonts w:cs="Arial"/>
          <w:color w:val="auto"/>
          <w:szCs w:val="24"/>
        </w:rPr>
        <w:t>ь</w:t>
      </w:r>
      <w:r w:rsidR="00A00622" w:rsidRPr="0087073E">
        <w:rPr>
          <w:rStyle w:val="markedcontent"/>
          <w:rFonts w:cs="Arial"/>
          <w:color w:val="auto"/>
          <w:szCs w:val="24"/>
        </w:rPr>
        <w:t xml:space="preserve"> </w:t>
      </w:r>
      <w:r w:rsidR="00A03ABC" w:rsidRPr="0087073E">
        <w:rPr>
          <w:rFonts w:eastAsia="Calibri" w:cs="Arial"/>
          <w:bCs w:val="0"/>
          <w:color w:val="auto"/>
          <w:szCs w:val="24"/>
        </w:rPr>
        <w:t xml:space="preserve">для формирования требований, их анализа, структурирования, документирования, учета их выполнения, прослеживаемости изменений требований и взаимного согласования требований разного уровня, к разным СЧ изделия и к формируемой для него СТЭ, с целью обеспечения и контроля соответствия требованиям на всех этапах и стадиях ЖЦ. </w:t>
      </w:r>
      <w:r w:rsidR="00474505" w:rsidRPr="0087073E">
        <w:rPr>
          <w:rStyle w:val="markedcontent"/>
          <w:rFonts w:cs="Arial"/>
          <w:color w:val="auto"/>
          <w:szCs w:val="24"/>
        </w:rPr>
        <w:t xml:space="preserve">Управление требованиями осуществляют </w:t>
      </w:r>
      <w:r w:rsidR="004D6207" w:rsidRPr="0087073E">
        <w:rPr>
          <w:rStyle w:val="markedcontent"/>
          <w:rFonts w:cs="Arial"/>
          <w:color w:val="auto"/>
          <w:szCs w:val="24"/>
        </w:rPr>
        <w:t>по ГОСТ Р</w:t>
      </w:r>
      <w:r w:rsidR="00DE4549" w:rsidRPr="0087073E">
        <w:rPr>
          <w:rStyle w:val="markedcontent"/>
          <w:rFonts w:cs="Arial"/>
          <w:color w:val="auto"/>
          <w:szCs w:val="24"/>
        </w:rPr>
        <w:t xml:space="preserve"> 59194</w:t>
      </w:r>
      <w:r w:rsidR="00474505" w:rsidRPr="0087073E">
        <w:rPr>
          <w:rStyle w:val="markedcontent"/>
          <w:rFonts w:cs="Arial"/>
          <w:color w:val="auto"/>
          <w:szCs w:val="24"/>
        </w:rPr>
        <w:t xml:space="preserve">. </w:t>
      </w:r>
    </w:p>
    <w:p w14:paraId="53563A73" w14:textId="56C600C0" w:rsidR="009B3E6E" w:rsidRPr="0087073E" w:rsidRDefault="00813B97" w:rsidP="005570AC">
      <w:pPr>
        <w:pStyle w:val="2"/>
        <w:widowControl/>
        <w:numPr>
          <w:ilvl w:val="0"/>
          <w:numId w:val="0"/>
        </w:numPr>
        <w:ind w:firstLine="709"/>
        <w:rPr>
          <w:rStyle w:val="markedcontent"/>
          <w:rFonts w:cs="Arial"/>
          <w:color w:val="auto"/>
          <w:szCs w:val="24"/>
        </w:rPr>
      </w:pPr>
      <w:r w:rsidRPr="0087073E">
        <w:rPr>
          <w:rStyle w:val="markedcontent"/>
          <w:rFonts w:cs="Arial"/>
          <w:color w:val="auto"/>
          <w:szCs w:val="24"/>
        </w:rPr>
        <w:t>4.</w:t>
      </w:r>
      <w:r w:rsidR="0087073E" w:rsidRPr="0087073E">
        <w:rPr>
          <w:rStyle w:val="markedcontent"/>
          <w:rFonts w:cs="Arial"/>
          <w:color w:val="auto"/>
          <w:szCs w:val="24"/>
        </w:rPr>
        <w:t>4</w:t>
      </w:r>
      <w:r w:rsidRPr="0087073E">
        <w:rPr>
          <w:rStyle w:val="markedcontent"/>
          <w:rFonts w:cs="Arial"/>
          <w:color w:val="auto"/>
          <w:szCs w:val="24"/>
        </w:rPr>
        <w:t>.</w:t>
      </w:r>
      <w:r w:rsidR="005570AC" w:rsidRPr="0087073E">
        <w:rPr>
          <w:rStyle w:val="markedcontent"/>
          <w:rFonts w:cs="Arial"/>
          <w:color w:val="auto"/>
          <w:szCs w:val="24"/>
        </w:rPr>
        <w:t>2 </w:t>
      </w:r>
      <w:r w:rsidR="00474505" w:rsidRPr="0087073E">
        <w:rPr>
          <w:rStyle w:val="markedcontent"/>
          <w:rFonts w:cs="Arial"/>
          <w:color w:val="auto"/>
          <w:szCs w:val="24"/>
        </w:rPr>
        <w:t>Технологи</w:t>
      </w:r>
      <w:r w:rsidR="00977A91" w:rsidRPr="0087073E">
        <w:rPr>
          <w:rStyle w:val="markedcontent"/>
          <w:rFonts w:cs="Arial"/>
          <w:color w:val="auto"/>
          <w:szCs w:val="24"/>
        </w:rPr>
        <w:t>ю</w:t>
      </w:r>
      <w:r w:rsidR="00474505" w:rsidRPr="0087073E">
        <w:rPr>
          <w:rStyle w:val="markedcontent"/>
          <w:rFonts w:cs="Arial"/>
          <w:color w:val="auto"/>
          <w:szCs w:val="24"/>
        </w:rPr>
        <w:t xml:space="preserve"> управления конфигурацией </w:t>
      </w:r>
      <w:r w:rsidR="00A00622">
        <w:rPr>
          <w:rStyle w:val="markedcontent"/>
          <w:rFonts w:cs="Arial"/>
          <w:color w:val="auto"/>
          <w:szCs w:val="24"/>
        </w:rPr>
        <w:t xml:space="preserve">следует </w:t>
      </w:r>
      <w:r w:rsidR="00A00622" w:rsidRPr="0087073E">
        <w:rPr>
          <w:rStyle w:val="markedcontent"/>
          <w:rFonts w:cs="Arial"/>
          <w:color w:val="auto"/>
          <w:szCs w:val="24"/>
        </w:rPr>
        <w:t>применят</w:t>
      </w:r>
      <w:r w:rsidR="00A00622">
        <w:rPr>
          <w:rStyle w:val="markedcontent"/>
          <w:rFonts w:cs="Arial"/>
          <w:color w:val="auto"/>
          <w:szCs w:val="24"/>
        </w:rPr>
        <w:t>ь</w:t>
      </w:r>
      <w:r w:rsidR="00A00622" w:rsidRPr="0087073E">
        <w:rPr>
          <w:rStyle w:val="markedcontent"/>
          <w:rFonts w:cs="Arial"/>
          <w:color w:val="auto"/>
          <w:szCs w:val="24"/>
        </w:rPr>
        <w:t xml:space="preserve"> </w:t>
      </w:r>
      <w:r w:rsidR="00474505" w:rsidRPr="0087073E">
        <w:rPr>
          <w:rStyle w:val="markedcontent"/>
          <w:rFonts w:cs="Arial"/>
          <w:color w:val="auto"/>
          <w:szCs w:val="24"/>
        </w:rPr>
        <w:t>для</w:t>
      </w:r>
      <w:r w:rsidR="009B3E6E" w:rsidRPr="0087073E">
        <w:rPr>
          <w:rStyle w:val="markedcontent"/>
          <w:rFonts w:cs="Arial"/>
          <w:color w:val="auto"/>
          <w:szCs w:val="24"/>
        </w:rPr>
        <w:t>:</w:t>
      </w:r>
    </w:p>
    <w:p w14:paraId="6B43CFEF" w14:textId="296FB268" w:rsidR="009B3E6E" w:rsidRPr="0087073E" w:rsidRDefault="00474505" w:rsidP="00432895">
      <w:pPr>
        <w:pStyle w:val="1-"/>
        <w:numPr>
          <w:ilvl w:val="0"/>
          <w:numId w:val="8"/>
        </w:numPr>
        <w:tabs>
          <w:tab w:val="clear" w:pos="737"/>
          <w:tab w:val="clear" w:pos="992"/>
          <w:tab w:val="clear" w:pos="1276"/>
          <w:tab w:val="num" w:pos="1134"/>
        </w:tabs>
        <w:ind w:left="0"/>
      </w:pPr>
      <w:r w:rsidRPr="0087073E">
        <w:t xml:space="preserve"> документирования вариантов </w:t>
      </w:r>
      <w:r w:rsidR="007D10D0" w:rsidRPr="0087073E">
        <w:t xml:space="preserve">конфигурации </w:t>
      </w:r>
      <w:r w:rsidR="002E742C" w:rsidRPr="0087073E">
        <w:t>изделия</w:t>
      </w:r>
      <w:r w:rsidR="004F14FD" w:rsidRPr="0087073E">
        <w:t xml:space="preserve"> или экземпляра изделия</w:t>
      </w:r>
      <w:r w:rsidR="004871B6" w:rsidRPr="0087073E">
        <w:t xml:space="preserve">, </w:t>
      </w:r>
      <w:r w:rsidR="009B3E6E" w:rsidRPr="0087073E">
        <w:t xml:space="preserve">а также </w:t>
      </w:r>
      <w:r w:rsidR="004F14FD" w:rsidRPr="0087073E">
        <w:t>их</w:t>
      </w:r>
      <w:r w:rsidR="002E742C" w:rsidRPr="0087073E">
        <w:t xml:space="preserve"> </w:t>
      </w:r>
      <w:r w:rsidRPr="0087073E">
        <w:t>СЧ</w:t>
      </w:r>
      <w:r w:rsidR="009B3E6E" w:rsidRPr="0087073E">
        <w:t>;</w:t>
      </w:r>
    </w:p>
    <w:p w14:paraId="1B347303" w14:textId="2553B5CA" w:rsidR="009B3E6E" w:rsidRPr="0087073E" w:rsidRDefault="004871B6" w:rsidP="00432895">
      <w:pPr>
        <w:pStyle w:val="1-"/>
        <w:numPr>
          <w:ilvl w:val="0"/>
          <w:numId w:val="8"/>
        </w:numPr>
        <w:tabs>
          <w:tab w:val="clear" w:pos="737"/>
          <w:tab w:val="clear" w:pos="992"/>
          <w:tab w:val="clear" w:pos="1276"/>
          <w:tab w:val="num" w:pos="1134"/>
        </w:tabs>
        <w:ind w:left="0"/>
      </w:pPr>
      <w:r w:rsidRPr="0087073E">
        <w:t>применяемы</w:t>
      </w:r>
      <w:r w:rsidR="009B3E6E" w:rsidRPr="0087073E">
        <w:t>х</w:t>
      </w:r>
      <w:r w:rsidRPr="0087073E">
        <w:t xml:space="preserve"> интерфейс</w:t>
      </w:r>
      <w:r w:rsidR="009B3E6E" w:rsidRPr="0087073E">
        <w:t>ов</w:t>
      </w:r>
      <w:r w:rsidRPr="0087073E">
        <w:t xml:space="preserve"> в составе изделия и в его внешних связях</w:t>
      </w:r>
      <w:r w:rsidR="009B3E6E" w:rsidRPr="0087073E">
        <w:t>;</w:t>
      </w:r>
      <w:r w:rsidR="00474505" w:rsidRPr="0087073E">
        <w:t xml:space="preserve"> </w:t>
      </w:r>
    </w:p>
    <w:p w14:paraId="513A501F" w14:textId="77777777" w:rsidR="009B3E6E" w:rsidRPr="0087073E" w:rsidRDefault="00474505" w:rsidP="00432895">
      <w:pPr>
        <w:pStyle w:val="1-"/>
        <w:numPr>
          <w:ilvl w:val="0"/>
          <w:numId w:val="8"/>
        </w:numPr>
        <w:tabs>
          <w:tab w:val="clear" w:pos="737"/>
          <w:tab w:val="clear" w:pos="992"/>
          <w:tab w:val="clear" w:pos="1276"/>
          <w:tab w:val="num" w:pos="1134"/>
        </w:tabs>
        <w:ind w:left="0"/>
      </w:pPr>
      <w:r w:rsidRPr="0087073E">
        <w:t xml:space="preserve">анализа вносимых </w:t>
      </w:r>
      <w:r w:rsidR="009B3E6E" w:rsidRPr="0087073E">
        <w:t xml:space="preserve">в конструкцию и документацию </w:t>
      </w:r>
      <w:r w:rsidRPr="0087073E">
        <w:t>изменений и их прослеживаемости</w:t>
      </w:r>
      <w:r w:rsidR="009B3E6E" w:rsidRPr="0087073E">
        <w:t>;</w:t>
      </w:r>
    </w:p>
    <w:p w14:paraId="5002BF9B" w14:textId="6E361F98" w:rsidR="009B3E6E" w:rsidRPr="0087073E" w:rsidRDefault="00474505" w:rsidP="00432895">
      <w:pPr>
        <w:pStyle w:val="1-"/>
        <w:numPr>
          <w:ilvl w:val="0"/>
          <w:numId w:val="8"/>
        </w:numPr>
        <w:tabs>
          <w:tab w:val="clear" w:pos="737"/>
          <w:tab w:val="clear" w:pos="992"/>
          <w:tab w:val="clear" w:pos="1276"/>
          <w:tab w:val="num" w:pos="1134"/>
        </w:tabs>
        <w:ind w:left="0"/>
      </w:pPr>
      <w:r w:rsidRPr="0087073E">
        <w:t>взаимного согласования изменений, вносимых на разных уровнях разукрупнения конструкции и разными субъектами ЖЦ, с целью обеспечения и контроля соответствия требованиям.</w:t>
      </w:r>
      <w:r w:rsidR="00DE4549" w:rsidRPr="0087073E">
        <w:t xml:space="preserve"> </w:t>
      </w:r>
    </w:p>
    <w:p w14:paraId="21D6BD59" w14:textId="364C506C" w:rsidR="00DE4549" w:rsidRPr="0087073E" w:rsidRDefault="00DE4549" w:rsidP="00BB209E">
      <w:pPr>
        <w:pStyle w:val="2"/>
        <w:widowControl/>
        <w:numPr>
          <w:ilvl w:val="0"/>
          <w:numId w:val="0"/>
        </w:numPr>
        <w:ind w:firstLine="709"/>
        <w:rPr>
          <w:rStyle w:val="markedcontent"/>
          <w:rFonts w:cs="Arial"/>
          <w:color w:val="auto"/>
          <w:szCs w:val="24"/>
        </w:rPr>
      </w:pPr>
      <w:r w:rsidRPr="0087073E">
        <w:rPr>
          <w:rStyle w:val="markedcontent"/>
          <w:rFonts w:cs="Arial"/>
          <w:color w:val="auto"/>
          <w:szCs w:val="24"/>
        </w:rPr>
        <w:t xml:space="preserve">Управление </w:t>
      </w:r>
      <w:r w:rsidR="002E742C" w:rsidRPr="0087073E">
        <w:rPr>
          <w:rStyle w:val="markedcontent"/>
          <w:rFonts w:cs="Arial"/>
          <w:color w:val="auto"/>
          <w:szCs w:val="24"/>
        </w:rPr>
        <w:t xml:space="preserve">конфигурацией </w:t>
      </w:r>
      <w:r w:rsidRPr="0087073E">
        <w:rPr>
          <w:rStyle w:val="markedcontent"/>
          <w:rFonts w:cs="Arial"/>
          <w:color w:val="auto"/>
          <w:szCs w:val="24"/>
        </w:rPr>
        <w:t>осуществляют по ГОСТ Р 5919</w:t>
      </w:r>
      <w:r w:rsidR="005F28E6" w:rsidRPr="0087073E">
        <w:rPr>
          <w:rStyle w:val="markedcontent"/>
          <w:rFonts w:cs="Arial"/>
          <w:color w:val="auto"/>
          <w:szCs w:val="24"/>
        </w:rPr>
        <w:t>3</w:t>
      </w:r>
      <w:r w:rsidRPr="0087073E">
        <w:rPr>
          <w:rStyle w:val="markedcontent"/>
          <w:rFonts w:cs="Arial"/>
          <w:color w:val="auto"/>
          <w:szCs w:val="24"/>
        </w:rPr>
        <w:t xml:space="preserve"> </w:t>
      </w:r>
      <w:r w:rsidR="00474505" w:rsidRPr="0087073E">
        <w:rPr>
          <w:rStyle w:val="markedcontent"/>
          <w:rFonts w:cs="Arial"/>
          <w:color w:val="auto"/>
          <w:szCs w:val="24"/>
        </w:rPr>
        <w:t>с использованием информационных систем управления данными об изделии</w:t>
      </w:r>
      <w:r w:rsidRPr="0087073E">
        <w:rPr>
          <w:rStyle w:val="markedcontent"/>
          <w:rFonts w:cs="Arial"/>
          <w:color w:val="auto"/>
          <w:szCs w:val="24"/>
        </w:rPr>
        <w:t xml:space="preserve"> по ГОСТ Р 58675</w:t>
      </w:r>
      <w:r w:rsidR="00474505" w:rsidRPr="0087073E">
        <w:rPr>
          <w:rStyle w:val="markedcontent"/>
          <w:rFonts w:cs="Arial"/>
          <w:color w:val="auto"/>
          <w:szCs w:val="24"/>
        </w:rPr>
        <w:t xml:space="preserve">. </w:t>
      </w:r>
    </w:p>
    <w:p w14:paraId="43493727" w14:textId="5F5B74E1" w:rsidR="00DE4549" w:rsidRPr="0087073E" w:rsidRDefault="00813B97" w:rsidP="005570AC">
      <w:pPr>
        <w:pStyle w:val="2"/>
        <w:numPr>
          <w:ilvl w:val="0"/>
          <w:numId w:val="0"/>
        </w:numPr>
        <w:ind w:firstLine="709"/>
        <w:rPr>
          <w:rStyle w:val="markedcontent"/>
          <w:rFonts w:cs="Arial"/>
          <w:color w:val="auto"/>
          <w:szCs w:val="24"/>
        </w:rPr>
      </w:pPr>
      <w:r w:rsidRPr="0087073E">
        <w:rPr>
          <w:rStyle w:val="markedcontent"/>
          <w:rFonts w:cs="Arial"/>
          <w:color w:val="auto"/>
          <w:szCs w:val="24"/>
        </w:rPr>
        <w:t>4.</w:t>
      </w:r>
      <w:r w:rsidR="0087073E" w:rsidRPr="0087073E">
        <w:rPr>
          <w:rStyle w:val="markedcontent"/>
          <w:rFonts w:cs="Arial"/>
          <w:color w:val="auto"/>
          <w:szCs w:val="24"/>
        </w:rPr>
        <w:t>4</w:t>
      </w:r>
      <w:r w:rsidRPr="0087073E">
        <w:rPr>
          <w:rStyle w:val="markedcontent"/>
          <w:rFonts w:cs="Arial"/>
          <w:color w:val="auto"/>
          <w:szCs w:val="24"/>
        </w:rPr>
        <w:t>.</w:t>
      </w:r>
      <w:r w:rsidR="005570AC" w:rsidRPr="0087073E">
        <w:rPr>
          <w:rStyle w:val="markedcontent"/>
          <w:rFonts w:cs="Arial"/>
          <w:color w:val="auto"/>
          <w:szCs w:val="24"/>
        </w:rPr>
        <w:t>3 </w:t>
      </w:r>
      <w:r w:rsidR="00474505" w:rsidRPr="0087073E">
        <w:rPr>
          <w:rStyle w:val="markedcontent"/>
          <w:rFonts w:cs="Arial"/>
          <w:color w:val="auto"/>
          <w:szCs w:val="24"/>
        </w:rPr>
        <w:t>Технологии управления</w:t>
      </w:r>
      <w:r w:rsidR="002E742C" w:rsidRPr="0087073E">
        <w:rPr>
          <w:rStyle w:val="markedcontent"/>
          <w:rFonts w:cs="Arial"/>
          <w:color w:val="auto"/>
          <w:szCs w:val="24"/>
        </w:rPr>
        <w:t xml:space="preserve"> программами </w:t>
      </w:r>
      <w:r w:rsidR="006D51CD" w:rsidRPr="0087073E">
        <w:rPr>
          <w:rStyle w:val="markedcontent"/>
          <w:rFonts w:cs="Arial"/>
          <w:color w:val="auto"/>
          <w:szCs w:val="24"/>
        </w:rPr>
        <w:t xml:space="preserve">и </w:t>
      </w:r>
      <w:r w:rsidR="00474505" w:rsidRPr="0087073E">
        <w:rPr>
          <w:rStyle w:val="markedcontent"/>
          <w:rFonts w:cs="Arial"/>
          <w:color w:val="auto"/>
          <w:szCs w:val="24"/>
        </w:rPr>
        <w:t xml:space="preserve">проектами </w:t>
      </w:r>
      <w:r w:rsidR="00A00622">
        <w:rPr>
          <w:rStyle w:val="markedcontent"/>
          <w:rFonts w:cs="Arial"/>
          <w:color w:val="auto"/>
          <w:szCs w:val="24"/>
        </w:rPr>
        <w:t xml:space="preserve">следует </w:t>
      </w:r>
      <w:r w:rsidR="00A00622" w:rsidRPr="0087073E">
        <w:rPr>
          <w:rStyle w:val="markedcontent"/>
          <w:rFonts w:cs="Arial"/>
          <w:color w:val="auto"/>
          <w:szCs w:val="24"/>
        </w:rPr>
        <w:t>применят</w:t>
      </w:r>
      <w:r w:rsidR="00A00622">
        <w:rPr>
          <w:rStyle w:val="markedcontent"/>
          <w:rFonts w:cs="Arial"/>
          <w:color w:val="auto"/>
          <w:szCs w:val="24"/>
        </w:rPr>
        <w:t>ь</w:t>
      </w:r>
      <w:r w:rsidR="00A00622" w:rsidRPr="0087073E">
        <w:rPr>
          <w:rStyle w:val="markedcontent"/>
          <w:rFonts w:cs="Arial"/>
          <w:color w:val="auto"/>
          <w:szCs w:val="24"/>
        </w:rPr>
        <w:t xml:space="preserve"> </w:t>
      </w:r>
      <w:r w:rsidR="006D51CD" w:rsidRPr="0087073E">
        <w:rPr>
          <w:rStyle w:val="markedcontent"/>
          <w:rFonts w:cs="Arial"/>
          <w:color w:val="auto"/>
          <w:szCs w:val="24"/>
        </w:rPr>
        <w:t xml:space="preserve">для планирования, координации и контроля поддержки ЖЦ </w:t>
      </w:r>
      <w:r w:rsidR="004F14FD" w:rsidRPr="0087073E">
        <w:rPr>
          <w:rStyle w:val="markedcontent"/>
          <w:rFonts w:cs="Arial"/>
          <w:color w:val="auto"/>
          <w:szCs w:val="24"/>
        </w:rPr>
        <w:t xml:space="preserve">как в отношении </w:t>
      </w:r>
      <w:r w:rsidR="006D51CD" w:rsidRPr="0087073E">
        <w:rPr>
          <w:rStyle w:val="markedcontent"/>
          <w:rFonts w:cs="Arial"/>
          <w:color w:val="auto"/>
          <w:szCs w:val="24"/>
        </w:rPr>
        <w:t>формулирования целей и задач созда</w:t>
      </w:r>
      <w:r w:rsidR="004F14FD" w:rsidRPr="0087073E">
        <w:rPr>
          <w:rStyle w:val="markedcontent"/>
          <w:rFonts w:cs="Arial"/>
          <w:color w:val="auto"/>
          <w:szCs w:val="24"/>
        </w:rPr>
        <w:t>ния</w:t>
      </w:r>
      <w:r w:rsidR="006D51CD" w:rsidRPr="0087073E">
        <w:rPr>
          <w:rStyle w:val="markedcontent"/>
          <w:rFonts w:cs="Arial"/>
          <w:color w:val="auto"/>
          <w:szCs w:val="24"/>
        </w:rPr>
        <w:t xml:space="preserve"> или модифи</w:t>
      </w:r>
      <w:r w:rsidR="004F14FD" w:rsidRPr="0087073E">
        <w:rPr>
          <w:rStyle w:val="markedcontent"/>
          <w:rFonts w:cs="Arial"/>
          <w:color w:val="auto"/>
          <w:szCs w:val="24"/>
        </w:rPr>
        <w:t>кации</w:t>
      </w:r>
      <w:r w:rsidR="006D51CD" w:rsidRPr="0087073E">
        <w:rPr>
          <w:rStyle w:val="markedcontent"/>
          <w:rFonts w:cs="Arial"/>
          <w:color w:val="auto"/>
          <w:szCs w:val="24"/>
        </w:rPr>
        <w:t xml:space="preserve"> издели</w:t>
      </w:r>
      <w:r w:rsidR="004F14FD" w:rsidRPr="0087073E">
        <w:rPr>
          <w:rStyle w:val="markedcontent"/>
          <w:rFonts w:cs="Arial"/>
          <w:color w:val="auto"/>
          <w:szCs w:val="24"/>
        </w:rPr>
        <w:t>я</w:t>
      </w:r>
      <w:r w:rsidR="006D51CD" w:rsidRPr="0087073E">
        <w:rPr>
          <w:rStyle w:val="markedcontent"/>
          <w:rFonts w:cs="Arial"/>
          <w:color w:val="auto"/>
          <w:szCs w:val="24"/>
        </w:rPr>
        <w:t xml:space="preserve"> (уровень программ)</w:t>
      </w:r>
      <w:r w:rsidR="004F14FD" w:rsidRPr="0087073E">
        <w:rPr>
          <w:rStyle w:val="markedcontent"/>
          <w:rFonts w:cs="Arial"/>
          <w:color w:val="auto"/>
          <w:szCs w:val="24"/>
        </w:rPr>
        <w:t xml:space="preserve">, так </w:t>
      </w:r>
      <w:r w:rsidR="006D51CD" w:rsidRPr="0087073E">
        <w:rPr>
          <w:rStyle w:val="markedcontent"/>
          <w:rFonts w:cs="Arial"/>
          <w:color w:val="auto"/>
          <w:szCs w:val="24"/>
        </w:rPr>
        <w:t>и в о</w:t>
      </w:r>
      <w:r w:rsidR="004F14FD" w:rsidRPr="0087073E">
        <w:rPr>
          <w:rStyle w:val="markedcontent"/>
          <w:rFonts w:cs="Arial"/>
          <w:color w:val="auto"/>
          <w:szCs w:val="24"/>
        </w:rPr>
        <w:t>тношении</w:t>
      </w:r>
      <w:r w:rsidR="006D51CD" w:rsidRPr="0087073E">
        <w:rPr>
          <w:rStyle w:val="markedcontent"/>
          <w:rFonts w:cs="Arial"/>
          <w:color w:val="auto"/>
          <w:szCs w:val="24"/>
        </w:rPr>
        <w:t xml:space="preserve"> </w:t>
      </w:r>
      <w:r w:rsidR="00231A1F" w:rsidRPr="0087073E">
        <w:rPr>
          <w:rStyle w:val="markedcontent"/>
          <w:rFonts w:cs="Arial"/>
          <w:color w:val="auto"/>
          <w:szCs w:val="24"/>
        </w:rPr>
        <w:t xml:space="preserve">работ субъектов ЖЦ </w:t>
      </w:r>
      <w:r w:rsidR="006D51CD" w:rsidRPr="0087073E">
        <w:rPr>
          <w:rStyle w:val="markedcontent"/>
          <w:rFonts w:cs="Arial"/>
          <w:color w:val="auto"/>
          <w:szCs w:val="24"/>
        </w:rPr>
        <w:t>на разных этапах и стадиях ЖЦ изделия (уровень проектов). Управлени</w:t>
      </w:r>
      <w:r w:rsidR="00252872" w:rsidRPr="0087073E">
        <w:rPr>
          <w:rStyle w:val="markedcontent"/>
          <w:rFonts w:cs="Arial"/>
          <w:color w:val="auto"/>
          <w:szCs w:val="24"/>
        </w:rPr>
        <w:t>е</w:t>
      </w:r>
      <w:r w:rsidR="006D51CD" w:rsidRPr="0087073E">
        <w:rPr>
          <w:rStyle w:val="markedcontent"/>
          <w:rFonts w:cs="Arial"/>
          <w:color w:val="auto"/>
          <w:szCs w:val="24"/>
        </w:rPr>
        <w:t xml:space="preserve"> программами и проектами </w:t>
      </w:r>
      <w:r w:rsidR="000461B6" w:rsidRPr="0087073E">
        <w:rPr>
          <w:rStyle w:val="markedcontent"/>
          <w:rFonts w:cs="Arial"/>
          <w:color w:val="auto"/>
          <w:szCs w:val="24"/>
        </w:rPr>
        <w:t>осуществляют</w:t>
      </w:r>
      <w:r w:rsidR="006D51CD" w:rsidRPr="0087073E">
        <w:rPr>
          <w:rStyle w:val="markedcontent"/>
          <w:rFonts w:cs="Arial"/>
          <w:color w:val="auto"/>
          <w:szCs w:val="24"/>
        </w:rPr>
        <w:t xml:space="preserve"> </w:t>
      </w:r>
      <w:r w:rsidR="00474505" w:rsidRPr="0087073E">
        <w:rPr>
          <w:rStyle w:val="markedcontent"/>
          <w:rFonts w:cs="Arial"/>
          <w:color w:val="auto"/>
          <w:szCs w:val="24"/>
        </w:rPr>
        <w:t xml:space="preserve">с учетом </w:t>
      </w:r>
      <w:r w:rsidR="00534681" w:rsidRPr="0087073E">
        <w:rPr>
          <w:rStyle w:val="markedcontent"/>
          <w:rFonts w:cs="Arial"/>
          <w:color w:val="auto"/>
          <w:szCs w:val="24"/>
        </w:rPr>
        <w:t xml:space="preserve">требований </w:t>
      </w:r>
      <w:r w:rsidR="006D51CD" w:rsidRPr="0087073E">
        <w:rPr>
          <w:rStyle w:val="markedcontent"/>
          <w:rFonts w:cs="Arial"/>
          <w:color w:val="auto"/>
          <w:szCs w:val="24"/>
        </w:rPr>
        <w:t>ГОСТ Р 57318</w:t>
      </w:r>
      <w:r w:rsidR="00534681" w:rsidRPr="0087073E">
        <w:rPr>
          <w:rStyle w:val="markedcontent"/>
          <w:rFonts w:cs="Arial"/>
          <w:color w:val="auto"/>
          <w:szCs w:val="24"/>
        </w:rPr>
        <w:t>,</w:t>
      </w:r>
      <w:r w:rsidR="00474505" w:rsidRPr="0087073E">
        <w:rPr>
          <w:rStyle w:val="markedcontent"/>
          <w:rFonts w:cs="Arial"/>
          <w:color w:val="auto"/>
          <w:szCs w:val="24"/>
        </w:rPr>
        <w:t xml:space="preserve"> </w:t>
      </w:r>
      <w:r w:rsidR="00534681" w:rsidRPr="0087073E">
        <w:rPr>
          <w:rStyle w:val="markedcontent"/>
          <w:rFonts w:cs="Arial"/>
          <w:color w:val="auto"/>
          <w:szCs w:val="24"/>
        </w:rPr>
        <w:t xml:space="preserve">ГОСТ Р 54869, ГОСТ Р 54871 </w:t>
      </w:r>
      <w:r w:rsidR="00474505" w:rsidRPr="0087073E">
        <w:rPr>
          <w:rStyle w:val="markedcontent"/>
          <w:rFonts w:cs="Arial"/>
          <w:color w:val="auto"/>
          <w:szCs w:val="24"/>
        </w:rPr>
        <w:t>и рекомендаций [</w:t>
      </w:r>
      <w:r w:rsidR="00534681" w:rsidRPr="0087073E">
        <w:rPr>
          <w:rStyle w:val="markedcontent"/>
          <w:rFonts w:cs="Arial"/>
          <w:color w:val="auto"/>
          <w:szCs w:val="24"/>
        </w:rPr>
        <w:t>3</w:t>
      </w:r>
      <w:r w:rsidR="00474505" w:rsidRPr="0087073E">
        <w:rPr>
          <w:rStyle w:val="markedcontent"/>
          <w:rFonts w:cs="Arial"/>
          <w:color w:val="auto"/>
          <w:szCs w:val="24"/>
        </w:rPr>
        <w:t xml:space="preserve">]. </w:t>
      </w:r>
    </w:p>
    <w:p w14:paraId="27F7E1F1" w14:textId="33D6A5FE" w:rsidR="00977A91" w:rsidRPr="0087073E" w:rsidRDefault="00813B97" w:rsidP="005570AC">
      <w:pPr>
        <w:pStyle w:val="2"/>
        <w:widowControl/>
        <w:numPr>
          <w:ilvl w:val="0"/>
          <w:numId w:val="0"/>
        </w:numPr>
        <w:ind w:firstLine="709"/>
        <w:rPr>
          <w:rStyle w:val="markedcontent"/>
          <w:rFonts w:cs="Arial"/>
          <w:color w:val="auto"/>
          <w:szCs w:val="24"/>
        </w:rPr>
      </w:pPr>
      <w:r w:rsidRPr="0087073E">
        <w:rPr>
          <w:rStyle w:val="markedcontent"/>
          <w:rFonts w:cs="Arial"/>
          <w:color w:val="auto"/>
          <w:szCs w:val="24"/>
        </w:rPr>
        <w:t>4.</w:t>
      </w:r>
      <w:r w:rsidR="0087073E" w:rsidRPr="0087073E">
        <w:rPr>
          <w:rStyle w:val="markedcontent"/>
          <w:rFonts w:cs="Arial"/>
          <w:color w:val="auto"/>
          <w:szCs w:val="24"/>
        </w:rPr>
        <w:t>4</w:t>
      </w:r>
      <w:r w:rsidRPr="0087073E">
        <w:rPr>
          <w:rStyle w:val="markedcontent"/>
          <w:rFonts w:cs="Arial"/>
          <w:color w:val="auto"/>
          <w:szCs w:val="24"/>
        </w:rPr>
        <w:t>.</w:t>
      </w:r>
      <w:r w:rsidR="005570AC" w:rsidRPr="0087073E">
        <w:rPr>
          <w:rStyle w:val="markedcontent"/>
          <w:rFonts w:cs="Arial"/>
          <w:color w:val="auto"/>
          <w:szCs w:val="24"/>
        </w:rPr>
        <w:t>4 </w:t>
      </w:r>
      <w:r w:rsidR="00474505" w:rsidRPr="0087073E">
        <w:rPr>
          <w:rStyle w:val="markedcontent"/>
          <w:rFonts w:cs="Arial"/>
          <w:color w:val="auto"/>
          <w:szCs w:val="24"/>
        </w:rPr>
        <w:t>Технологи</w:t>
      </w:r>
      <w:r w:rsidR="001D44CD" w:rsidRPr="0087073E">
        <w:rPr>
          <w:rStyle w:val="markedcontent"/>
          <w:rFonts w:cs="Arial"/>
          <w:color w:val="auto"/>
          <w:szCs w:val="24"/>
        </w:rPr>
        <w:t>ю</w:t>
      </w:r>
      <w:r w:rsidR="00474505" w:rsidRPr="0087073E">
        <w:rPr>
          <w:rStyle w:val="markedcontent"/>
          <w:rFonts w:cs="Arial"/>
          <w:color w:val="auto"/>
          <w:szCs w:val="24"/>
        </w:rPr>
        <w:t xml:space="preserve"> управления </w:t>
      </w:r>
      <w:r w:rsidR="00534681" w:rsidRPr="0087073E">
        <w:rPr>
          <w:rStyle w:val="markedcontent"/>
          <w:rFonts w:cs="Arial"/>
          <w:color w:val="auto"/>
          <w:szCs w:val="24"/>
        </w:rPr>
        <w:t>надежностью</w:t>
      </w:r>
      <w:r w:rsidR="001D44CD" w:rsidRPr="0087073E">
        <w:rPr>
          <w:rStyle w:val="markedcontent"/>
          <w:rFonts w:cs="Arial"/>
          <w:color w:val="auto"/>
          <w:szCs w:val="24"/>
        </w:rPr>
        <w:t>,</w:t>
      </w:r>
      <w:r w:rsidR="00534681" w:rsidRPr="0087073E">
        <w:rPr>
          <w:rStyle w:val="markedcontent"/>
          <w:rFonts w:cs="Arial"/>
          <w:color w:val="auto"/>
          <w:szCs w:val="24"/>
        </w:rPr>
        <w:t xml:space="preserve"> </w:t>
      </w:r>
      <w:r w:rsidR="001D44CD" w:rsidRPr="0087073E">
        <w:rPr>
          <w:rStyle w:val="markedcontent"/>
          <w:rFonts w:cs="Arial"/>
          <w:color w:val="auto"/>
          <w:szCs w:val="24"/>
        </w:rPr>
        <w:t>в т. ч. осуществление интегрированной логистической поддержки изделия,</w:t>
      </w:r>
      <w:r w:rsidR="00474505" w:rsidRPr="0087073E">
        <w:rPr>
          <w:rStyle w:val="markedcontent"/>
          <w:rFonts w:cs="Arial"/>
          <w:color w:val="auto"/>
          <w:szCs w:val="24"/>
        </w:rPr>
        <w:t xml:space="preserve"> </w:t>
      </w:r>
      <w:r w:rsidR="00A00622">
        <w:rPr>
          <w:rStyle w:val="markedcontent"/>
          <w:rFonts w:cs="Arial"/>
          <w:color w:val="auto"/>
          <w:szCs w:val="24"/>
        </w:rPr>
        <w:t xml:space="preserve">следует </w:t>
      </w:r>
      <w:r w:rsidR="00977A91" w:rsidRPr="0087073E">
        <w:rPr>
          <w:rStyle w:val="markedcontent"/>
          <w:rFonts w:cs="Arial"/>
          <w:color w:val="auto"/>
          <w:szCs w:val="24"/>
        </w:rPr>
        <w:t>применят</w:t>
      </w:r>
      <w:r w:rsidR="00A00622">
        <w:rPr>
          <w:rStyle w:val="markedcontent"/>
          <w:rFonts w:cs="Arial"/>
          <w:color w:val="auto"/>
          <w:szCs w:val="24"/>
        </w:rPr>
        <w:t>ь</w:t>
      </w:r>
      <w:r w:rsidR="00977A91" w:rsidRPr="0087073E">
        <w:rPr>
          <w:rStyle w:val="markedcontent"/>
          <w:rFonts w:cs="Arial"/>
          <w:color w:val="auto"/>
          <w:szCs w:val="24"/>
        </w:rPr>
        <w:t xml:space="preserve"> </w:t>
      </w:r>
      <w:r w:rsidR="00474505" w:rsidRPr="0087073E">
        <w:rPr>
          <w:rStyle w:val="markedcontent"/>
          <w:rFonts w:cs="Arial"/>
          <w:color w:val="auto"/>
          <w:szCs w:val="24"/>
        </w:rPr>
        <w:t xml:space="preserve">для </w:t>
      </w:r>
      <w:r w:rsidR="004871B6" w:rsidRPr="0087073E">
        <w:rPr>
          <w:rStyle w:val="markedcontent"/>
          <w:rFonts w:cs="Arial"/>
          <w:color w:val="auto"/>
          <w:szCs w:val="24"/>
        </w:rPr>
        <w:t xml:space="preserve">обеспечения </w:t>
      </w:r>
      <w:r w:rsidR="003A3E2C" w:rsidRPr="0087073E">
        <w:rPr>
          <w:rStyle w:val="markedcontent"/>
          <w:rFonts w:cs="Arial"/>
          <w:color w:val="auto"/>
          <w:szCs w:val="24"/>
        </w:rPr>
        <w:t xml:space="preserve">надежности и других эксплуатационных свойств </w:t>
      </w:r>
      <w:r w:rsidR="004871B6" w:rsidRPr="0087073E">
        <w:rPr>
          <w:rStyle w:val="markedcontent"/>
          <w:rFonts w:cs="Arial"/>
          <w:color w:val="auto"/>
          <w:szCs w:val="24"/>
        </w:rPr>
        <w:t>изделия</w:t>
      </w:r>
      <w:r w:rsidR="003A3E2C" w:rsidRPr="0087073E">
        <w:rPr>
          <w:rStyle w:val="markedcontent"/>
          <w:rFonts w:cs="Arial"/>
          <w:color w:val="auto"/>
          <w:szCs w:val="24"/>
        </w:rPr>
        <w:t xml:space="preserve">, а также для формирования </w:t>
      </w:r>
      <w:r w:rsidR="00474505" w:rsidRPr="0087073E">
        <w:rPr>
          <w:rStyle w:val="markedcontent"/>
          <w:rFonts w:cs="Arial"/>
          <w:color w:val="auto"/>
          <w:szCs w:val="24"/>
        </w:rPr>
        <w:t xml:space="preserve">и обеспечения эффективного функционирования </w:t>
      </w:r>
      <w:r w:rsidR="003A3E2C" w:rsidRPr="0087073E">
        <w:rPr>
          <w:rStyle w:val="markedcontent"/>
          <w:rFonts w:cs="Arial"/>
          <w:color w:val="auto"/>
          <w:szCs w:val="24"/>
        </w:rPr>
        <w:t xml:space="preserve">элементов </w:t>
      </w:r>
      <w:r w:rsidR="00474505" w:rsidRPr="0087073E">
        <w:rPr>
          <w:rStyle w:val="markedcontent"/>
          <w:rFonts w:cs="Arial"/>
          <w:color w:val="auto"/>
          <w:szCs w:val="24"/>
        </w:rPr>
        <w:t>СТЭ</w:t>
      </w:r>
      <w:r w:rsidR="00A311AB" w:rsidRPr="0087073E">
        <w:rPr>
          <w:rStyle w:val="markedcontent"/>
          <w:rFonts w:cs="Arial"/>
          <w:color w:val="auto"/>
          <w:szCs w:val="24"/>
        </w:rPr>
        <w:t>:</w:t>
      </w:r>
      <w:r w:rsidR="00474505" w:rsidRPr="0087073E">
        <w:rPr>
          <w:rStyle w:val="markedcontent"/>
          <w:rFonts w:cs="Arial"/>
          <w:color w:val="auto"/>
          <w:szCs w:val="24"/>
        </w:rPr>
        <w:t xml:space="preserve"> </w:t>
      </w:r>
      <w:r w:rsidR="003A3E2C" w:rsidRPr="0087073E">
        <w:rPr>
          <w:rStyle w:val="markedcontent"/>
          <w:rFonts w:cs="Arial"/>
          <w:color w:val="auto"/>
          <w:szCs w:val="24"/>
        </w:rPr>
        <w:t xml:space="preserve">эксплуатационной и ремонтной документации, средств </w:t>
      </w:r>
      <w:r w:rsidR="00981121" w:rsidRPr="0087073E">
        <w:rPr>
          <w:rStyle w:val="markedcontent"/>
          <w:rFonts w:cs="Arial"/>
          <w:color w:val="auto"/>
          <w:szCs w:val="24"/>
        </w:rPr>
        <w:t>эксплуатации</w:t>
      </w:r>
      <w:r w:rsidR="003A3E2C" w:rsidRPr="0087073E">
        <w:rPr>
          <w:rStyle w:val="markedcontent"/>
          <w:rFonts w:cs="Arial"/>
          <w:color w:val="auto"/>
          <w:szCs w:val="24"/>
        </w:rPr>
        <w:t xml:space="preserve"> </w:t>
      </w:r>
      <w:r w:rsidR="004F14FD" w:rsidRPr="0087073E">
        <w:rPr>
          <w:rStyle w:val="markedcontent"/>
          <w:rFonts w:cs="Arial"/>
          <w:color w:val="auto"/>
          <w:szCs w:val="24"/>
        </w:rPr>
        <w:t xml:space="preserve">(их номенклатуры, характеристик и комплектов) </w:t>
      </w:r>
      <w:r w:rsidR="003A3E2C" w:rsidRPr="0087073E">
        <w:rPr>
          <w:rStyle w:val="markedcontent"/>
          <w:rFonts w:cs="Arial"/>
          <w:color w:val="auto"/>
          <w:szCs w:val="24"/>
        </w:rPr>
        <w:t>и необходимо</w:t>
      </w:r>
      <w:r w:rsidR="004F14FD" w:rsidRPr="0087073E">
        <w:rPr>
          <w:rStyle w:val="markedcontent"/>
          <w:rFonts w:cs="Arial"/>
          <w:color w:val="auto"/>
          <w:szCs w:val="24"/>
        </w:rPr>
        <w:t>го</w:t>
      </w:r>
      <w:r w:rsidR="003A3E2C" w:rsidRPr="0087073E">
        <w:rPr>
          <w:rStyle w:val="markedcontent"/>
          <w:rFonts w:cs="Arial"/>
          <w:color w:val="auto"/>
          <w:szCs w:val="24"/>
        </w:rPr>
        <w:t xml:space="preserve"> для </w:t>
      </w:r>
      <w:r w:rsidR="00981121" w:rsidRPr="0087073E">
        <w:rPr>
          <w:rStyle w:val="markedcontent"/>
          <w:rFonts w:cs="Arial"/>
          <w:color w:val="auto"/>
          <w:szCs w:val="24"/>
        </w:rPr>
        <w:t>технической эксплуатации</w:t>
      </w:r>
      <w:r w:rsidR="003A3E2C" w:rsidRPr="0087073E">
        <w:rPr>
          <w:rStyle w:val="markedcontent"/>
          <w:rFonts w:cs="Arial"/>
          <w:color w:val="auto"/>
          <w:szCs w:val="24"/>
        </w:rPr>
        <w:t xml:space="preserve"> персонал</w:t>
      </w:r>
      <w:r w:rsidR="004F14FD" w:rsidRPr="0087073E">
        <w:rPr>
          <w:rStyle w:val="markedcontent"/>
          <w:rFonts w:cs="Arial"/>
          <w:color w:val="auto"/>
          <w:szCs w:val="24"/>
        </w:rPr>
        <w:t xml:space="preserve">а (его </w:t>
      </w:r>
      <w:r w:rsidR="00AB2D2C" w:rsidRPr="0087073E">
        <w:rPr>
          <w:rStyle w:val="markedcontent"/>
          <w:rFonts w:cs="Arial"/>
          <w:color w:val="auto"/>
          <w:szCs w:val="24"/>
        </w:rPr>
        <w:t>специализации, количества и квалификации</w:t>
      </w:r>
      <w:r w:rsidR="004F14FD" w:rsidRPr="0087073E">
        <w:rPr>
          <w:rStyle w:val="markedcontent"/>
          <w:rFonts w:cs="Arial"/>
          <w:color w:val="auto"/>
          <w:szCs w:val="24"/>
        </w:rPr>
        <w:t>)</w:t>
      </w:r>
      <w:r w:rsidR="00474505" w:rsidRPr="0087073E">
        <w:rPr>
          <w:rStyle w:val="markedcontent"/>
          <w:rFonts w:cs="Arial"/>
          <w:color w:val="auto"/>
          <w:szCs w:val="24"/>
        </w:rPr>
        <w:t xml:space="preserve">. </w:t>
      </w:r>
    </w:p>
    <w:p w14:paraId="19053821" w14:textId="77777777" w:rsidR="00A00622" w:rsidRDefault="00977A91" w:rsidP="00A00622">
      <w:pPr>
        <w:pStyle w:val="2"/>
        <w:widowControl/>
        <w:numPr>
          <w:ilvl w:val="0"/>
          <w:numId w:val="0"/>
        </w:numPr>
        <w:ind w:firstLine="709"/>
        <w:rPr>
          <w:sz w:val="20"/>
          <w:szCs w:val="20"/>
        </w:rPr>
      </w:pPr>
      <w:r w:rsidRPr="0087073E">
        <w:rPr>
          <w:spacing w:val="40"/>
          <w:sz w:val="20"/>
          <w:szCs w:val="20"/>
        </w:rPr>
        <w:lastRenderedPageBreak/>
        <w:t>Примечание</w:t>
      </w:r>
      <w:r w:rsidRPr="0087073E">
        <w:rPr>
          <w:sz w:val="20"/>
          <w:szCs w:val="20"/>
        </w:rPr>
        <w:t xml:space="preserve"> – </w:t>
      </w:r>
      <w:r w:rsidR="009B3E6E" w:rsidRPr="0087073E">
        <w:rPr>
          <w:sz w:val="20"/>
          <w:szCs w:val="20"/>
        </w:rPr>
        <w:t>В</w:t>
      </w:r>
      <w:r w:rsidRPr="0087073E">
        <w:rPr>
          <w:sz w:val="20"/>
          <w:szCs w:val="20"/>
        </w:rPr>
        <w:t xml:space="preserve"> соответствии с </w:t>
      </w:r>
      <w:r w:rsidR="004F14FD" w:rsidRPr="0087073E">
        <w:rPr>
          <w:sz w:val="20"/>
          <w:szCs w:val="20"/>
        </w:rPr>
        <w:t>методологи</w:t>
      </w:r>
      <w:r w:rsidRPr="0087073E">
        <w:rPr>
          <w:sz w:val="20"/>
          <w:szCs w:val="20"/>
        </w:rPr>
        <w:t xml:space="preserve">ей </w:t>
      </w:r>
      <w:r w:rsidR="004F14FD" w:rsidRPr="0087073E">
        <w:rPr>
          <w:sz w:val="20"/>
          <w:szCs w:val="20"/>
        </w:rPr>
        <w:t>системной инжене</w:t>
      </w:r>
      <w:r w:rsidR="000637F5" w:rsidRPr="0087073E">
        <w:rPr>
          <w:sz w:val="20"/>
          <w:szCs w:val="20"/>
        </w:rPr>
        <w:t xml:space="preserve">рии </w:t>
      </w:r>
      <w:r w:rsidR="00474505" w:rsidRPr="0087073E">
        <w:rPr>
          <w:sz w:val="20"/>
          <w:szCs w:val="20"/>
        </w:rPr>
        <w:t xml:space="preserve">деятельность </w:t>
      </w:r>
      <w:r w:rsidR="007B4FA6" w:rsidRPr="0087073E">
        <w:rPr>
          <w:sz w:val="20"/>
          <w:szCs w:val="20"/>
        </w:rPr>
        <w:t xml:space="preserve">по обеспечению надежности и формированию СТЭ </w:t>
      </w:r>
      <w:r w:rsidR="000637F5" w:rsidRPr="0087073E">
        <w:rPr>
          <w:sz w:val="20"/>
          <w:szCs w:val="20"/>
        </w:rPr>
        <w:t>должна нач</w:t>
      </w:r>
      <w:r w:rsidR="00107350" w:rsidRPr="0087073E">
        <w:rPr>
          <w:sz w:val="20"/>
          <w:szCs w:val="20"/>
        </w:rPr>
        <w:t>инаться</w:t>
      </w:r>
      <w:r w:rsidR="000637F5" w:rsidRPr="0087073E">
        <w:rPr>
          <w:sz w:val="20"/>
          <w:szCs w:val="20"/>
        </w:rPr>
        <w:t xml:space="preserve"> </w:t>
      </w:r>
      <w:r w:rsidR="003A3E2C" w:rsidRPr="0087073E">
        <w:rPr>
          <w:sz w:val="20"/>
          <w:szCs w:val="20"/>
        </w:rPr>
        <w:t xml:space="preserve">с ранних стадий и </w:t>
      </w:r>
      <w:r w:rsidR="00474505" w:rsidRPr="0087073E">
        <w:rPr>
          <w:sz w:val="20"/>
          <w:szCs w:val="20"/>
        </w:rPr>
        <w:t>этап</w:t>
      </w:r>
      <w:r w:rsidR="003A3E2C" w:rsidRPr="0087073E">
        <w:rPr>
          <w:sz w:val="20"/>
          <w:szCs w:val="20"/>
        </w:rPr>
        <w:t>ов</w:t>
      </w:r>
      <w:r w:rsidR="00474505" w:rsidRPr="0087073E">
        <w:rPr>
          <w:sz w:val="20"/>
          <w:szCs w:val="20"/>
        </w:rPr>
        <w:t xml:space="preserve"> ЖЦ с целью </w:t>
      </w:r>
      <w:r w:rsidR="003A3E2C" w:rsidRPr="0087073E">
        <w:rPr>
          <w:sz w:val="20"/>
          <w:szCs w:val="20"/>
        </w:rPr>
        <w:t xml:space="preserve">выполнения требований </w:t>
      </w:r>
      <w:r w:rsidR="000637F5" w:rsidRPr="0087073E">
        <w:rPr>
          <w:sz w:val="20"/>
          <w:szCs w:val="20"/>
        </w:rPr>
        <w:t xml:space="preserve">к безопасности и готовности изделия </w:t>
      </w:r>
      <w:r w:rsidR="00474505" w:rsidRPr="0087073E">
        <w:rPr>
          <w:sz w:val="20"/>
          <w:szCs w:val="20"/>
        </w:rPr>
        <w:t xml:space="preserve">при приемлемой </w:t>
      </w:r>
      <w:r w:rsidR="003A3E2C" w:rsidRPr="0087073E">
        <w:rPr>
          <w:sz w:val="20"/>
          <w:szCs w:val="20"/>
        </w:rPr>
        <w:t xml:space="preserve">стоимости </w:t>
      </w:r>
      <w:r w:rsidR="000637F5" w:rsidRPr="0087073E">
        <w:rPr>
          <w:sz w:val="20"/>
          <w:szCs w:val="20"/>
        </w:rPr>
        <w:t xml:space="preserve">его </w:t>
      </w:r>
      <w:r w:rsidR="00474505" w:rsidRPr="0087073E">
        <w:rPr>
          <w:sz w:val="20"/>
          <w:szCs w:val="20"/>
        </w:rPr>
        <w:t>ЖЦ.</w:t>
      </w:r>
      <w:r w:rsidR="003A3E2C" w:rsidRPr="0087073E">
        <w:rPr>
          <w:sz w:val="20"/>
          <w:szCs w:val="20"/>
        </w:rPr>
        <w:t xml:space="preserve"> </w:t>
      </w:r>
    </w:p>
    <w:p w14:paraId="3244DE6F" w14:textId="1817A85D" w:rsidR="00977A91" w:rsidRPr="00A00622" w:rsidRDefault="000637F5" w:rsidP="00A00622">
      <w:pPr>
        <w:pStyle w:val="2"/>
        <w:widowControl/>
        <w:numPr>
          <w:ilvl w:val="0"/>
          <w:numId w:val="0"/>
        </w:numPr>
        <w:ind w:firstLine="709"/>
        <w:rPr>
          <w:rStyle w:val="markedcontent"/>
          <w:rFonts w:cs="Arial"/>
          <w:color w:val="auto"/>
          <w:szCs w:val="24"/>
        </w:rPr>
      </w:pPr>
      <w:r w:rsidRPr="00A00622">
        <w:rPr>
          <w:rStyle w:val="markedcontent"/>
          <w:rFonts w:cs="Arial"/>
          <w:color w:val="auto"/>
          <w:szCs w:val="24"/>
        </w:rPr>
        <w:t>Кроме того</w:t>
      </w:r>
      <w:r w:rsidR="007B4FA6" w:rsidRPr="00A00622">
        <w:rPr>
          <w:rStyle w:val="markedcontent"/>
          <w:rFonts w:cs="Arial"/>
          <w:color w:val="auto"/>
          <w:szCs w:val="24"/>
        </w:rPr>
        <w:t>,</w:t>
      </w:r>
      <w:r w:rsidRPr="00A00622">
        <w:rPr>
          <w:rStyle w:val="markedcontent"/>
          <w:rFonts w:cs="Arial"/>
          <w:color w:val="auto"/>
          <w:szCs w:val="24"/>
        </w:rPr>
        <w:t xml:space="preserve"> эту </w:t>
      </w:r>
      <w:r w:rsidR="00752975" w:rsidRPr="00A00622">
        <w:rPr>
          <w:rStyle w:val="markedcontent"/>
          <w:rFonts w:cs="Arial"/>
          <w:color w:val="auto"/>
          <w:szCs w:val="24"/>
        </w:rPr>
        <w:t>технологи</w:t>
      </w:r>
      <w:r w:rsidR="001D44CD" w:rsidRPr="00A00622">
        <w:rPr>
          <w:rStyle w:val="markedcontent"/>
          <w:rFonts w:cs="Arial"/>
          <w:color w:val="auto"/>
          <w:szCs w:val="24"/>
        </w:rPr>
        <w:t>ю</w:t>
      </w:r>
      <w:r w:rsidR="00752975" w:rsidRPr="00A00622">
        <w:rPr>
          <w:rStyle w:val="markedcontent"/>
          <w:rFonts w:cs="Arial"/>
          <w:color w:val="auto"/>
          <w:szCs w:val="24"/>
        </w:rPr>
        <w:t xml:space="preserve"> </w:t>
      </w:r>
      <w:r w:rsidR="009B3E6E" w:rsidRPr="00A00622">
        <w:rPr>
          <w:rStyle w:val="markedcontent"/>
          <w:rFonts w:cs="Arial"/>
          <w:color w:val="auto"/>
          <w:szCs w:val="24"/>
        </w:rPr>
        <w:t xml:space="preserve">следует </w:t>
      </w:r>
      <w:r w:rsidRPr="00A00622">
        <w:rPr>
          <w:rStyle w:val="markedcontent"/>
          <w:rFonts w:cs="Arial"/>
          <w:color w:val="auto"/>
          <w:szCs w:val="24"/>
        </w:rPr>
        <w:t xml:space="preserve">использовать </w:t>
      </w:r>
      <w:r w:rsidR="00752975" w:rsidRPr="00A00622">
        <w:rPr>
          <w:rStyle w:val="markedcontent"/>
          <w:rFonts w:cs="Arial"/>
          <w:color w:val="auto"/>
          <w:szCs w:val="24"/>
        </w:rPr>
        <w:t xml:space="preserve">для </w:t>
      </w:r>
      <w:r w:rsidR="00474505" w:rsidRPr="00A00622">
        <w:rPr>
          <w:rStyle w:val="markedcontent"/>
          <w:rFonts w:cs="Arial"/>
          <w:color w:val="auto"/>
          <w:szCs w:val="24"/>
        </w:rPr>
        <w:t>анализ</w:t>
      </w:r>
      <w:r w:rsidR="00752975" w:rsidRPr="00A00622">
        <w:rPr>
          <w:rStyle w:val="markedcontent"/>
          <w:rFonts w:cs="Arial"/>
          <w:color w:val="auto"/>
          <w:szCs w:val="24"/>
        </w:rPr>
        <w:t>а</w:t>
      </w:r>
      <w:r w:rsidR="00474505" w:rsidRPr="00A00622">
        <w:rPr>
          <w:rStyle w:val="markedcontent"/>
          <w:rFonts w:cs="Arial"/>
          <w:color w:val="auto"/>
          <w:szCs w:val="24"/>
        </w:rPr>
        <w:t xml:space="preserve"> эксплуатационной информации </w:t>
      </w:r>
      <w:r w:rsidR="00752975" w:rsidRPr="00A00622">
        <w:rPr>
          <w:rStyle w:val="markedcontent"/>
          <w:rFonts w:cs="Arial"/>
          <w:color w:val="auto"/>
          <w:szCs w:val="24"/>
        </w:rPr>
        <w:t xml:space="preserve">об изделии </w:t>
      </w:r>
      <w:r w:rsidR="00474505" w:rsidRPr="00A00622">
        <w:rPr>
          <w:rStyle w:val="markedcontent"/>
          <w:rFonts w:cs="Arial"/>
          <w:color w:val="auto"/>
          <w:szCs w:val="24"/>
        </w:rPr>
        <w:t xml:space="preserve">и </w:t>
      </w:r>
      <w:r w:rsidR="00107350" w:rsidRPr="00A00622">
        <w:rPr>
          <w:rStyle w:val="markedcontent"/>
          <w:rFonts w:cs="Arial"/>
          <w:color w:val="auto"/>
          <w:szCs w:val="24"/>
        </w:rPr>
        <w:t xml:space="preserve">выбора </w:t>
      </w:r>
      <w:r w:rsidR="00474505" w:rsidRPr="00A00622">
        <w:rPr>
          <w:rStyle w:val="markedcontent"/>
          <w:rFonts w:cs="Arial"/>
          <w:color w:val="auto"/>
          <w:szCs w:val="24"/>
        </w:rPr>
        <w:t>необходимы</w:t>
      </w:r>
      <w:r w:rsidR="00107350" w:rsidRPr="00A00622">
        <w:rPr>
          <w:rStyle w:val="markedcontent"/>
          <w:rFonts w:cs="Arial"/>
          <w:color w:val="auto"/>
          <w:szCs w:val="24"/>
        </w:rPr>
        <w:t>х</w:t>
      </w:r>
      <w:r w:rsidR="00474505" w:rsidRPr="00A00622">
        <w:rPr>
          <w:rStyle w:val="markedcontent"/>
          <w:rFonts w:cs="Arial"/>
          <w:color w:val="auto"/>
          <w:szCs w:val="24"/>
        </w:rPr>
        <w:t xml:space="preserve"> </w:t>
      </w:r>
      <w:r w:rsidR="00A311AB" w:rsidRPr="00A00622">
        <w:rPr>
          <w:rStyle w:val="markedcontent"/>
          <w:rFonts w:cs="Arial"/>
          <w:color w:val="auto"/>
          <w:szCs w:val="24"/>
        </w:rPr>
        <w:t>корректирующи</w:t>
      </w:r>
      <w:r w:rsidR="00107350" w:rsidRPr="00A00622">
        <w:rPr>
          <w:rStyle w:val="markedcontent"/>
          <w:rFonts w:cs="Arial"/>
          <w:color w:val="auto"/>
          <w:szCs w:val="24"/>
        </w:rPr>
        <w:t>х</w:t>
      </w:r>
      <w:r w:rsidR="00A311AB" w:rsidRPr="00A00622">
        <w:rPr>
          <w:rStyle w:val="markedcontent"/>
          <w:rFonts w:cs="Arial"/>
          <w:color w:val="auto"/>
          <w:szCs w:val="24"/>
        </w:rPr>
        <w:t xml:space="preserve"> </w:t>
      </w:r>
      <w:r w:rsidR="00474505" w:rsidRPr="00A00622">
        <w:rPr>
          <w:rStyle w:val="markedcontent"/>
          <w:rFonts w:cs="Arial"/>
          <w:color w:val="auto"/>
          <w:szCs w:val="24"/>
        </w:rPr>
        <w:t>воздействи</w:t>
      </w:r>
      <w:r w:rsidR="00107350" w:rsidRPr="00A00622">
        <w:rPr>
          <w:rStyle w:val="markedcontent"/>
          <w:rFonts w:cs="Arial"/>
          <w:color w:val="auto"/>
          <w:szCs w:val="24"/>
        </w:rPr>
        <w:t>й</w:t>
      </w:r>
      <w:r w:rsidR="00C3019D" w:rsidRPr="00A00622">
        <w:rPr>
          <w:rStyle w:val="markedcontent"/>
          <w:rFonts w:cs="Arial"/>
          <w:color w:val="auto"/>
          <w:szCs w:val="24"/>
        </w:rPr>
        <w:t xml:space="preserve"> (</w:t>
      </w:r>
      <w:r w:rsidR="00474505" w:rsidRPr="00A00622">
        <w:rPr>
          <w:rStyle w:val="markedcontent"/>
          <w:rFonts w:cs="Arial"/>
          <w:color w:val="auto"/>
          <w:szCs w:val="24"/>
        </w:rPr>
        <w:t xml:space="preserve">на конструкцию </w:t>
      </w:r>
      <w:r w:rsidR="00752975" w:rsidRPr="00A00622">
        <w:rPr>
          <w:rStyle w:val="markedcontent"/>
          <w:rFonts w:cs="Arial"/>
          <w:color w:val="auto"/>
          <w:szCs w:val="24"/>
        </w:rPr>
        <w:t>изделия</w:t>
      </w:r>
      <w:r w:rsidR="00474505" w:rsidRPr="00A00622">
        <w:rPr>
          <w:rStyle w:val="markedcontent"/>
          <w:rFonts w:cs="Arial"/>
          <w:color w:val="auto"/>
          <w:szCs w:val="24"/>
        </w:rPr>
        <w:t>, на производственную среду и организацию взаимодействия субъектов ЖЦ, на параметры СТЭ</w:t>
      </w:r>
      <w:r w:rsidR="00C3019D" w:rsidRPr="00A00622">
        <w:rPr>
          <w:rStyle w:val="markedcontent"/>
          <w:rFonts w:cs="Arial"/>
          <w:color w:val="auto"/>
          <w:szCs w:val="24"/>
        </w:rPr>
        <w:t>)</w:t>
      </w:r>
      <w:r w:rsidR="00752975" w:rsidRPr="00A00622">
        <w:rPr>
          <w:rStyle w:val="markedcontent"/>
          <w:rFonts w:cs="Arial"/>
          <w:color w:val="auto"/>
          <w:szCs w:val="24"/>
        </w:rPr>
        <w:t xml:space="preserve"> </w:t>
      </w:r>
      <w:r w:rsidR="00474505" w:rsidRPr="00A00622">
        <w:rPr>
          <w:rStyle w:val="markedcontent"/>
          <w:rFonts w:cs="Arial"/>
          <w:color w:val="auto"/>
          <w:szCs w:val="24"/>
        </w:rPr>
        <w:t>при обнаружении несоответствий требованиям.</w:t>
      </w:r>
    </w:p>
    <w:p w14:paraId="1A293526" w14:textId="0F32CD2D" w:rsidR="00752975" w:rsidRPr="00725D07" w:rsidRDefault="00177C4A" w:rsidP="005570AC">
      <w:pPr>
        <w:pStyle w:val="2"/>
        <w:widowControl/>
        <w:numPr>
          <w:ilvl w:val="0"/>
          <w:numId w:val="0"/>
        </w:numPr>
        <w:ind w:firstLine="709"/>
      </w:pPr>
      <w:r w:rsidRPr="00725D07">
        <w:t xml:space="preserve">Управление </w:t>
      </w:r>
      <w:r w:rsidRPr="00725D07">
        <w:rPr>
          <w:rStyle w:val="markedcontent"/>
          <w:rFonts w:cs="Arial"/>
          <w:color w:val="auto"/>
          <w:szCs w:val="24"/>
        </w:rPr>
        <w:t>надежностью</w:t>
      </w:r>
      <w:r w:rsidR="001D44CD" w:rsidRPr="00725D07">
        <w:rPr>
          <w:rStyle w:val="markedcontent"/>
          <w:rFonts w:cs="Arial"/>
          <w:color w:val="auto"/>
          <w:szCs w:val="24"/>
        </w:rPr>
        <w:t xml:space="preserve"> и интегрированную логистическую поддержку изделия </w:t>
      </w:r>
      <w:r w:rsidRPr="00725D07">
        <w:t>осуществляют</w:t>
      </w:r>
      <w:r w:rsidR="001D44CD" w:rsidRPr="00725D07">
        <w:t>, соответственно,</w:t>
      </w:r>
      <w:r w:rsidRPr="00725D07">
        <w:t xml:space="preserve"> по ГОСТ Р 27.001 и ГОСТ</w:t>
      </w:r>
      <w:r w:rsidR="000932C1" w:rsidRPr="00725D07">
        <w:t> </w:t>
      </w:r>
      <w:r w:rsidRPr="00725D07">
        <w:t>Р</w:t>
      </w:r>
      <w:r w:rsidR="000932C1" w:rsidRPr="00725D07">
        <w:t> </w:t>
      </w:r>
      <w:r w:rsidRPr="00725D07">
        <w:t xml:space="preserve">53393 с использованием </w:t>
      </w:r>
      <w:r w:rsidR="00657EB2" w:rsidRPr="00725D07">
        <w:t xml:space="preserve">автоматизированных </w:t>
      </w:r>
      <w:r w:rsidRPr="00725D07">
        <w:t>систем управления данными об изделии по ГОСТ</w:t>
      </w:r>
      <w:r w:rsidR="000932C1" w:rsidRPr="00725D07">
        <w:t> </w:t>
      </w:r>
      <w:r w:rsidRPr="00725D07">
        <w:t>Р</w:t>
      </w:r>
      <w:r w:rsidR="000932C1" w:rsidRPr="00725D07">
        <w:t> </w:t>
      </w:r>
      <w:r w:rsidRPr="00725D07">
        <w:t>58675.</w:t>
      </w:r>
      <w:r w:rsidR="00594379" w:rsidRPr="00725D07">
        <w:t xml:space="preserve"> </w:t>
      </w:r>
      <w:r w:rsidR="007B4FA6" w:rsidRPr="00725D07">
        <w:t xml:space="preserve">В части </w:t>
      </w:r>
      <w:r w:rsidR="00A00622" w:rsidRPr="00725D07">
        <w:rPr>
          <w:rFonts w:eastAsia="Arial"/>
        </w:rPr>
        <w:t xml:space="preserve">мероприятий, связанных с прекращением поставки </w:t>
      </w:r>
      <w:r w:rsidR="00A00622" w:rsidRPr="00725D07">
        <w:rPr>
          <w:rFonts w:eastAsia="Arial"/>
          <w:bCs w:val="0"/>
        </w:rPr>
        <w:t xml:space="preserve">устаревших изделий </w:t>
      </w:r>
      <w:r w:rsidR="00A00622" w:rsidRPr="00725D07">
        <w:rPr>
          <w:rFonts w:eastAsia="Arial"/>
        </w:rPr>
        <w:t>допускается руководствоваться положениями ГОСТ</w:t>
      </w:r>
      <w:r w:rsidR="00A36E8E">
        <w:rPr>
          <w:rFonts w:eastAsia="Arial"/>
        </w:rPr>
        <w:t> </w:t>
      </w:r>
      <w:r w:rsidR="00A00622" w:rsidRPr="00725D07">
        <w:rPr>
          <w:rFonts w:eastAsia="Arial"/>
        </w:rPr>
        <w:t>Р</w:t>
      </w:r>
      <w:r w:rsidR="00A36E8E">
        <w:rPr>
          <w:rFonts w:eastAsia="Arial"/>
        </w:rPr>
        <w:t> </w:t>
      </w:r>
      <w:r w:rsidR="00A00622" w:rsidRPr="00725D07">
        <w:rPr>
          <w:rFonts w:eastAsia="Arial"/>
        </w:rPr>
        <w:t>56129/МЭК 62402</w:t>
      </w:r>
      <w:r w:rsidR="00594379" w:rsidRPr="00725D07">
        <w:t>.</w:t>
      </w:r>
    </w:p>
    <w:p w14:paraId="7CB7B039" w14:textId="57EC195C" w:rsidR="001B7CD5" w:rsidRPr="0087073E" w:rsidRDefault="00813B97" w:rsidP="005570AC">
      <w:pPr>
        <w:pStyle w:val="2"/>
        <w:widowControl/>
        <w:numPr>
          <w:ilvl w:val="0"/>
          <w:numId w:val="0"/>
        </w:numPr>
        <w:ind w:firstLine="709"/>
      </w:pPr>
      <w:r w:rsidRPr="00725D07">
        <w:rPr>
          <w:rStyle w:val="markedcontent"/>
          <w:rFonts w:cs="Arial"/>
          <w:color w:val="auto"/>
          <w:szCs w:val="24"/>
        </w:rPr>
        <w:t>4.</w:t>
      </w:r>
      <w:r w:rsidR="0087073E" w:rsidRPr="00725D07">
        <w:rPr>
          <w:rStyle w:val="markedcontent"/>
          <w:rFonts w:cs="Arial"/>
          <w:color w:val="auto"/>
          <w:szCs w:val="24"/>
        </w:rPr>
        <w:t>4</w:t>
      </w:r>
      <w:r w:rsidRPr="00725D07">
        <w:rPr>
          <w:rStyle w:val="markedcontent"/>
          <w:rFonts w:cs="Arial"/>
          <w:color w:val="auto"/>
          <w:szCs w:val="24"/>
        </w:rPr>
        <w:t>.</w:t>
      </w:r>
      <w:r w:rsidR="005570AC" w:rsidRPr="00725D07">
        <w:rPr>
          <w:rStyle w:val="markedcontent"/>
          <w:rFonts w:cs="Arial"/>
          <w:color w:val="auto"/>
          <w:szCs w:val="24"/>
        </w:rPr>
        <w:t>5 </w:t>
      </w:r>
      <w:r w:rsidR="00A00622" w:rsidRPr="00725D07">
        <w:rPr>
          <w:rStyle w:val="markedcontent"/>
          <w:rFonts w:cs="Arial"/>
          <w:color w:val="auto"/>
          <w:szCs w:val="24"/>
        </w:rPr>
        <w:t>Технологию у</w:t>
      </w:r>
      <w:r w:rsidR="001B7CD5" w:rsidRPr="00725D07">
        <w:t>правлени</w:t>
      </w:r>
      <w:r w:rsidR="00A00622" w:rsidRPr="00725D07">
        <w:t>я</w:t>
      </w:r>
      <w:r w:rsidR="001B7CD5" w:rsidRPr="00725D07">
        <w:t xml:space="preserve"> рисками при поддержк</w:t>
      </w:r>
      <w:r w:rsidR="00A00622" w:rsidRPr="00725D07">
        <w:t>е</w:t>
      </w:r>
      <w:r w:rsidR="001B7CD5" w:rsidRPr="00725D07">
        <w:t xml:space="preserve"> ЖЦ изделий </w:t>
      </w:r>
      <w:r w:rsidR="00A00622" w:rsidRPr="00725D07">
        <w:rPr>
          <w:rStyle w:val="markedcontent"/>
          <w:rFonts w:cs="Arial"/>
          <w:color w:val="auto"/>
          <w:szCs w:val="24"/>
        </w:rPr>
        <w:t>следует применять</w:t>
      </w:r>
      <w:r w:rsidR="001B7CD5" w:rsidRPr="00725D07">
        <w:t xml:space="preserve"> с </w:t>
      </w:r>
      <w:r w:rsidR="00A84A01" w:rsidRPr="00725D07">
        <w:t xml:space="preserve">учетом </w:t>
      </w:r>
      <w:r w:rsidR="001B7CD5" w:rsidRPr="00725D07">
        <w:t>ГОСТ Р 59991</w:t>
      </w:r>
      <w:r w:rsidR="00A84A01" w:rsidRPr="00725D07">
        <w:t xml:space="preserve"> и с использованием </w:t>
      </w:r>
      <w:r w:rsidR="00A00622" w:rsidRPr="00725D07">
        <w:t xml:space="preserve">принятых для разных видов изделий </w:t>
      </w:r>
      <w:r w:rsidR="00A84A01" w:rsidRPr="00725D07">
        <w:t>методов оценки инженерных рисков при разработке схемных и конструктивных решений изделия и его СЧ</w:t>
      </w:r>
      <w:r w:rsidR="001B7CD5" w:rsidRPr="00725D07">
        <w:t>.</w:t>
      </w:r>
    </w:p>
    <w:p w14:paraId="02D4E070" w14:textId="51ADBEDC" w:rsidR="00E42B59" w:rsidRPr="0087073E" w:rsidRDefault="005570AC" w:rsidP="005570AC">
      <w:pPr>
        <w:pStyle w:val="2"/>
        <w:widowControl/>
        <w:numPr>
          <w:ilvl w:val="0"/>
          <w:numId w:val="0"/>
        </w:numPr>
        <w:ind w:firstLine="709"/>
      </w:pPr>
      <w:r w:rsidRPr="0087073E">
        <w:t>4</w:t>
      </w:r>
      <w:r w:rsidR="00813B97" w:rsidRPr="0087073E">
        <w:t>.</w:t>
      </w:r>
      <w:r w:rsidR="0087073E" w:rsidRPr="0087073E">
        <w:t>5</w:t>
      </w:r>
      <w:r w:rsidRPr="0087073E">
        <w:t xml:space="preserve"> </w:t>
      </w:r>
      <w:r w:rsidR="00AB2D2C" w:rsidRPr="0087073E">
        <w:t>Для информационной поддержки ЖЦ изделия должны использоваться и</w:t>
      </w:r>
      <w:r w:rsidR="002D3EDB" w:rsidRPr="0087073E">
        <w:t>нформационные т</w:t>
      </w:r>
      <w:r w:rsidR="00B70820" w:rsidRPr="0087073E">
        <w:t>ехнологии</w:t>
      </w:r>
      <w:r w:rsidR="00EC43BC" w:rsidRPr="0087073E">
        <w:t xml:space="preserve"> </w:t>
      </w:r>
      <w:r w:rsidR="00343B16" w:rsidRPr="0087073E">
        <w:t xml:space="preserve">согласно их определению </w:t>
      </w:r>
      <w:r w:rsidR="00A00622">
        <w:t>по</w:t>
      </w:r>
      <w:r w:rsidR="00343B16" w:rsidRPr="0087073E">
        <w:t xml:space="preserve"> ГОСТ Р 59853</w:t>
      </w:r>
      <w:r w:rsidR="00B37BC2" w:rsidRPr="0087073E">
        <w:t>.</w:t>
      </w:r>
      <w:r w:rsidR="002B25D9" w:rsidRPr="0087073E">
        <w:t xml:space="preserve"> Применение методов и средства автоматизации деятельности субъектов ЖЦ в </w:t>
      </w:r>
      <w:r w:rsidR="00A00622">
        <w:t>ИИС</w:t>
      </w:r>
      <w:r w:rsidR="002B25D9" w:rsidRPr="0087073E">
        <w:t xml:space="preserve"> должно быть организовано на основе программы </w:t>
      </w:r>
      <w:r w:rsidR="0056656D" w:rsidRPr="0087073E">
        <w:t>обеспечения информационной поддержки по ГОСТ Р 77.204</w:t>
      </w:r>
      <w:r w:rsidR="00F13E8C">
        <w:t xml:space="preserve"> (</w:t>
      </w:r>
      <w:r w:rsidR="00F13E8C" w:rsidRPr="00F13E8C">
        <w:rPr>
          <w:i/>
          <w:iCs/>
        </w:rPr>
        <w:t>проект, первая редакция</w:t>
      </w:r>
      <w:r w:rsidR="00F13E8C">
        <w:t>)</w:t>
      </w:r>
      <w:r w:rsidR="0056656D" w:rsidRPr="0087073E">
        <w:t>.</w:t>
      </w:r>
    </w:p>
    <w:p w14:paraId="15FB24C5" w14:textId="29D4005D" w:rsidR="00233A5C" w:rsidRPr="0087073E" w:rsidRDefault="00233A5C" w:rsidP="00233A5C">
      <w:pPr>
        <w:pStyle w:val="2"/>
        <w:numPr>
          <w:ilvl w:val="0"/>
          <w:numId w:val="0"/>
        </w:numPr>
        <w:ind w:firstLine="709"/>
        <w:rPr>
          <w:rStyle w:val="markedcontent"/>
          <w:rFonts w:cs="Arial"/>
          <w:color w:val="auto"/>
          <w:szCs w:val="24"/>
        </w:rPr>
      </w:pPr>
      <w:r w:rsidRPr="0087073E">
        <w:rPr>
          <w:rStyle w:val="markedcontent"/>
          <w:rFonts w:cs="Arial"/>
          <w:color w:val="auto"/>
          <w:szCs w:val="24"/>
        </w:rPr>
        <w:t>4.</w:t>
      </w:r>
      <w:r w:rsidR="0087073E" w:rsidRPr="0087073E">
        <w:rPr>
          <w:rStyle w:val="markedcontent"/>
          <w:rFonts w:cs="Arial"/>
          <w:color w:val="auto"/>
          <w:szCs w:val="24"/>
        </w:rPr>
        <w:t>6</w:t>
      </w:r>
      <w:r w:rsidRPr="0087073E">
        <w:rPr>
          <w:rStyle w:val="markedcontent"/>
          <w:rFonts w:cs="Arial"/>
          <w:color w:val="auto"/>
          <w:szCs w:val="24"/>
        </w:rPr>
        <w:t xml:space="preserve"> Система поддержки ЖЦ изделия может включать в себя подсистемы:</w:t>
      </w:r>
    </w:p>
    <w:p w14:paraId="5EBE5C53" w14:textId="77777777" w:rsidR="00233A5C" w:rsidRPr="0087073E" w:rsidRDefault="00233A5C" w:rsidP="00233A5C">
      <w:pPr>
        <w:pStyle w:val="2"/>
        <w:numPr>
          <w:ilvl w:val="0"/>
          <w:numId w:val="0"/>
        </w:numPr>
        <w:ind w:firstLine="709"/>
        <w:rPr>
          <w:rFonts w:cs="Arial"/>
          <w:szCs w:val="24"/>
        </w:rPr>
      </w:pPr>
      <w:r w:rsidRPr="0087073E">
        <w:rPr>
          <w:rStyle w:val="markedcontent"/>
          <w:rFonts w:cs="Arial"/>
          <w:color w:val="auto"/>
          <w:szCs w:val="24"/>
        </w:rPr>
        <w:t xml:space="preserve">- поддержки работ на стадии </w:t>
      </w:r>
      <w:r w:rsidRPr="0087073E">
        <w:rPr>
          <w:rFonts w:cs="Arial"/>
          <w:szCs w:val="24"/>
        </w:rPr>
        <w:t>исследований и обоснования разработки</w:t>
      </w:r>
    </w:p>
    <w:p w14:paraId="47E8D649" w14:textId="77777777" w:rsidR="00233A5C" w:rsidRPr="0087073E" w:rsidRDefault="00233A5C" w:rsidP="00233A5C">
      <w:pPr>
        <w:pStyle w:val="2"/>
        <w:numPr>
          <w:ilvl w:val="0"/>
          <w:numId w:val="0"/>
        </w:numPr>
        <w:ind w:firstLine="709"/>
        <w:rPr>
          <w:rFonts w:cs="Arial"/>
          <w:szCs w:val="24"/>
        </w:rPr>
      </w:pPr>
      <w:r w:rsidRPr="0087073E">
        <w:rPr>
          <w:rFonts w:cs="Arial"/>
          <w:szCs w:val="24"/>
        </w:rPr>
        <w:t xml:space="preserve">- поддержки работ на стадии разработки </w:t>
      </w:r>
      <w:r w:rsidRPr="0087073E">
        <w:rPr>
          <w:rFonts w:eastAsia="Arial"/>
        </w:rPr>
        <w:t>(модернизации</w:t>
      </w:r>
      <w:r w:rsidRPr="0087073E">
        <w:rPr>
          <w:rFonts w:eastAsia="Arial"/>
          <w:bCs w:val="0"/>
        </w:rPr>
        <w:t xml:space="preserve"> или модификации </w:t>
      </w:r>
      <w:r w:rsidRPr="0087073E">
        <w:rPr>
          <w:rFonts w:eastAsia="Arial"/>
        </w:rPr>
        <w:t>изделия)</w:t>
      </w:r>
      <w:r w:rsidRPr="0087073E">
        <w:rPr>
          <w:rFonts w:cs="Arial"/>
          <w:szCs w:val="24"/>
        </w:rPr>
        <w:t>;</w:t>
      </w:r>
    </w:p>
    <w:p w14:paraId="4A718B35" w14:textId="77777777" w:rsidR="00233A5C" w:rsidRPr="0087073E" w:rsidRDefault="00233A5C" w:rsidP="00233A5C">
      <w:pPr>
        <w:pStyle w:val="2"/>
        <w:numPr>
          <w:ilvl w:val="0"/>
          <w:numId w:val="0"/>
        </w:numPr>
        <w:ind w:firstLine="709"/>
        <w:rPr>
          <w:rFonts w:cs="Arial"/>
          <w:szCs w:val="24"/>
        </w:rPr>
      </w:pPr>
      <w:r w:rsidRPr="0087073E">
        <w:rPr>
          <w:rFonts w:cs="Arial"/>
          <w:szCs w:val="24"/>
        </w:rPr>
        <w:t>- поддержки работ на стадии производства;</w:t>
      </w:r>
    </w:p>
    <w:p w14:paraId="00F63E2F" w14:textId="77777777" w:rsidR="00233A5C" w:rsidRPr="0087073E" w:rsidRDefault="00233A5C" w:rsidP="00233A5C">
      <w:pPr>
        <w:pStyle w:val="2"/>
        <w:numPr>
          <w:ilvl w:val="0"/>
          <w:numId w:val="0"/>
        </w:numPr>
        <w:ind w:firstLine="709"/>
        <w:rPr>
          <w:rFonts w:cs="Arial"/>
          <w:szCs w:val="24"/>
        </w:rPr>
      </w:pPr>
      <w:r w:rsidRPr="0087073E">
        <w:rPr>
          <w:rFonts w:cs="Arial"/>
          <w:szCs w:val="24"/>
        </w:rPr>
        <w:t>- поддержки работ на стадии эксплуатации;</w:t>
      </w:r>
    </w:p>
    <w:p w14:paraId="01BC40F5" w14:textId="77777777" w:rsidR="00233A5C" w:rsidRPr="0087073E" w:rsidRDefault="00233A5C" w:rsidP="00233A5C">
      <w:pPr>
        <w:pStyle w:val="2"/>
        <w:numPr>
          <w:ilvl w:val="0"/>
          <w:numId w:val="0"/>
        </w:numPr>
        <w:ind w:firstLine="709"/>
        <w:rPr>
          <w:rFonts w:cs="Arial"/>
          <w:szCs w:val="24"/>
        </w:rPr>
      </w:pPr>
      <w:r w:rsidRPr="0087073E">
        <w:rPr>
          <w:rFonts w:cs="Arial"/>
          <w:szCs w:val="24"/>
        </w:rPr>
        <w:t>- поддержки работ на стадии капитального ремонта;</w:t>
      </w:r>
    </w:p>
    <w:p w14:paraId="2E14AD1B" w14:textId="77777777" w:rsidR="00233A5C" w:rsidRPr="0087073E" w:rsidRDefault="00233A5C" w:rsidP="00233A5C">
      <w:pPr>
        <w:pStyle w:val="2"/>
        <w:numPr>
          <w:ilvl w:val="0"/>
          <w:numId w:val="0"/>
        </w:numPr>
        <w:ind w:firstLine="709"/>
        <w:rPr>
          <w:rFonts w:cs="Arial"/>
          <w:szCs w:val="24"/>
        </w:rPr>
      </w:pPr>
      <w:r w:rsidRPr="0087073E">
        <w:rPr>
          <w:rFonts w:cs="Arial"/>
          <w:szCs w:val="24"/>
        </w:rPr>
        <w:t>- поддержки работ на стадии утилизации.</w:t>
      </w:r>
    </w:p>
    <w:p w14:paraId="6A41A953" w14:textId="59382B6D" w:rsidR="00233A5C" w:rsidRPr="0087073E" w:rsidRDefault="00233A5C" w:rsidP="00233A5C">
      <w:pPr>
        <w:pStyle w:val="2"/>
        <w:numPr>
          <w:ilvl w:val="0"/>
          <w:numId w:val="0"/>
        </w:numPr>
        <w:ind w:firstLine="709"/>
        <w:rPr>
          <w:rStyle w:val="markedcontent"/>
          <w:rFonts w:cs="Arial"/>
          <w:color w:val="auto"/>
          <w:szCs w:val="24"/>
        </w:rPr>
      </w:pPr>
      <w:r w:rsidRPr="0087073E">
        <w:rPr>
          <w:rStyle w:val="markedcontent"/>
          <w:rFonts w:cs="Arial"/>
          <w:color w:val="auto"/>
          <w:szCs w:val="24"/>
        </w:rPr>
        <w:t>Состав и функции системы поддержки ЖЦ изделия и ее подсистем</w:t>
      </w:r>
      <w:bookmarkStart w:id="54" w:name="_Hlk223003102"/>
      <w:r w:rsidRPr="0087073E">
        <w:rPr>
          <w:rFonts w:eastAsia="Arial"/>
          <w:bCs w:val="0"/>
        </w:rPr>
        <w:t xml:space="preserve">, их цели, задачи и функции, входящие в них объекты, субъекты и информация,  должны быть определены в программе </w:t>
      </w:r>
      <w:r w:rsidR="00F13E8C">
        <w:rPr>
          <w:rFonts w:eastAsia="Arial"/>
          <w:bCs w:val="0"/>
        </w:rPr>
        <w:t>ЖЦ</w:t>
      </w:r>
      <w:r w:rsidRPr="0087073E">
        <w:rPr>
          <w:rFonts w:eastAsia="Arial"/>
          <w:bCs w:val="0"/>
        </w:rPr>
        <w:t xml:space="preserve"> конкретного типа изделия с учетом конструктивных и иных особенностей этого изделия</w:t>
      </w:r>
      <w:bookmarkEnd w:id="54"/>
      <w:r w:rsidRPr="0087073E">
        <w:rPr>
          <w:rStyle w:val="markedcontent"/>
          <w:rFonts w:cs="Arial"/>
          <w:color w:val="auto"/>
          <w:szCs w:val="24"/>
        </w:rPr>
        <w:t>.</w:t>
      </w:r>
    </w:p>
    <w:p w14:paraId="5585EB5B" w14:textId="21A01F19" w:rsidR="0087073E" w:rsidRPr="005871B7" w:rsidRDefault="0087073E" w:rsidP="0087073E">
      <w:pPr>
        <w:pStyle w:val="2"/>
        <w:widowControl/>
        <w:numPr>
          <w:ilvl w:val="0"/>
          <w:numId w:val="0"/>
        </w:numPr>
        <w:ind w:firstLine="709"/>
        <w:rPr>
          <w:rStyle w:val="markedcontent"/>
          <w:rFonts w:cs="Arial"/>
          <w:color w:val="auto"/>
          <w:szCs w:val="24"/>
        </w:rPr>
      </w:pPr>
      <w:r w:rsidRPr="00725D07">
        <w:rPr>
          <w:rStyle w:val="markedcontent"/>
          <w:rFonts w:cs="Arial"/>
          <w:color w:val="auto"/>
          <w:szCs w:val="24"/>
        </w:rPr>
        <w:lastRenderedPageBreak/>
        <w:t>4.7</w:t>
      </w:r>
      <w:r w:rsidR="00E6101E" w:rsidRPr="00725D07">
        <w:rPr>
          <w:rStyle w:val="markedcontent"/>
          <w:rFonts w:cs="Arial"/>
          <w:color w:val="auto"/>
          <w:szCs w:val="24"/>
        </w:rPr>
        <w:t> </w:t>
      </w:r>
      <w:r w:rsidR="00EB79F3">
        <w:rPr>
          <w:rStyle w:val="markedcontent"/>
          <w:rFonts w:cs="Arial"/>
          <w:color w:val="auto"/>
          <w:szCs w:val="24"/>
        </w:rPr>
        <w:t xml:space="preserve">В случаях, предусмотренных программой ЖЦ, </w:t>
      </w:r>
      <w:r w:rsidRPr="00725D07">
        <w:rPr>
          <w:rStyle w:val="markedcontent"/>
          <w:rFonts w:cs="Arial"/>
          <w:color w:val="auto"/>
          <w:szCs w:val="24"/>
        </w:rPr>
        <w:t xml:space="preserve">должна быть организована </w:t>
      </w:r>
      <w:bookmarkStart w:id="55" w:name="_Hlk223017728"/>
      <w:r w:rsidRPr="00725D07">
        <w:rPr>
          <w:rStyle w:val="markedcontent"/>
          <w:rFonts w:cs="Arial"/>
          <w:color w:val="auto"/>
          <w:szCs w:val="24"/>
        </w:rPr>
        <w:t>деятельность по управлению ЖЦ изделия с целью обеспечения соответствия характеристик изделия и связанных с ним объектов и процессов ЖЦ заданным требованиям</w:t>
      </w:r>
      <w:r w:rsidRPr="00725D07">
        <w:rPr>
          <w:rStyle w:val="affc"/>
          <w:b w:val="0"/>
          <w:bCs w:val="0"/>
        </w:rPr>
        <w:t>, а также оценке и поддержанию такого соответствия на всех стадиях жизненного цикла изделия.</w:t>
      </w:r>
    </w:p>
    <w:p w14:paraId="6A6F7569" w14:textId="214B75A5" w:rsidR="005339B4" w:rsidRDefault="005339B4" w:rsidP="00233A5C">
      <w:pPr>
        <w:pStyle w:val="2"/>
        <w:numPr>
          <w:ilvl w:val="0"/>
          <w:numId w:val="0"/>
        </w:numPr>
        <w:ind w:firstLine="709"/>
        <w:rPr>
          <w:rFonts w:cs="Arial"/>
          <w:szCs w:val="24"/>
        </w:rPr>
      </w:pPr>
      <w:bookmarkStart w:id="56" w:name="_Hlk223365883"/>
      <w:bookmarkEnd w:id="55"/>
      <w:r>
        <w:rPr>
          <w:rFonts w:cs="Arial"/>
          <w:szCs w:val="24"/>
        </w:rPr>
        <w:t xml:space="preserve">4.8 В приложении А приведена схема, </w:t>
      </w:r>
      <w:r w:rsidR="0029718D">
        <w:rPr>
          <w:rFonts w:cs="Arial"/>
          <w:szCs w:val="24"/>
        </w:rPr>
        <w:t xml:space="preserve">иллюстрирующая </w:t>
      </w:r>
      <w:r w:rsidR="00EB79F3">
        <w:rPr>
          <w:rFonts w:cs="Arial"/>
          <w:szCs w:val="24"/>
        </w:rPr>
        <w:t xml:space="preserve">содержание </w:t>
      </w:r>
      <w:r w:rsidR="00E6101E">
        <w:rPr>
          <w:rFonts w:cs="Arial"/>
          <w:szCs w:val="24"/>
        </w:rPr>
        <w:t>поддержки ЖЦ издели</w:t>
      </w:r>
      <w:r>
        <w:rPr>
          <w:rFonts w:cs="Arial"/>
          <w:szCs w:val="24"/>
        </w:rPr>
        <w:t>я.</w:t>
      </w:r>
    </w:p>
    <w:bookmarkEnd w:id="56"/>
    <w:p w14:paraId="5EBAEC7A" w14:textId="77777777" w:rsidR="005339B4" w:rsidRDefault="005339B4">
      <w:pPr>
        <w:rPr>
          <w:rFonts w:ascii="Arial" w:eastAsiaTheme="majorEastAsia" w:hAnsi="Arial" w:cs="Arial"/>
          <w:bCs/>
          <w:color w:val="000000" w:themeColor="text1"/>
          <w:sz w:val="24"/>
          <w:szCs w:val="24"/>
          <w:lang w:eastAsia="en-US"/>
        </w:rPr>
      </w:pPr>
      <w:r>
        <w:rPr>
          <w:rFonts w:cs="Arial"/>
          <w:szCs w:val="24"/>
        </w:rPr>
        <w:br w:type="page"/>
      </w:r>
    </w:p>
    <w:p w14:paraId="69F3CC65" w14:textId="6F51329F" w:rsidR="005339B4" w:rsidRPr="002452AD" w:rsidRDefault="005339B4" w:rsidP="005339B4">
      <w:pPr>
        <w:widowControl w:val="0"/>
        <w:spacing w:line="360" w:lineRule="auto"/>
        <w:jc w:val="center"/>
        <w:outlineLvl w:val="0"/>
        <w:rPr>
          <w:rFonts w:ascii="Arial" w:hAnsi="Arial" w:cs="Arial"/>
          <w:b/>
          <w:bCs/>
          <w:sz w:val="28"/>
          <w:szCs w:val="28"/>
        </w:rPr>
      </w:pPr>
      <w:r w:rsidRPr="002452AD">
        <w:rPr>
          <w:rFonts w:ascii="Arial" w:hAnsi="Arial" w:cs="Arial"/>
          <w:b/>
          <w:bCs/>
          <w:sz w:val="28"/>
          <w:szCs w:val="28"/>
        </w:rPr>
        <w:lastRenderedPageBreak/>
        <w:t>Приложение А</w:t>
      </w:r>
      <w:r w:rsidRPr="002452AD">
        <w:rPr>
          <w:rFonts w:ascii="Arial" w:hAnsi="Arial" w:cs="Arial"/>
          <w:b/>
          <w:bCs/>
          <w:sz w:val="28"/>
          <w:szCs w:val="28"/>
        </w:rPr>
        <w:br/>
      </w:r>
      <w:r w:rsidRPr="002452AD">
        <w:rPr>
          <w:rFonts w:ascii="Arial" w:hAnsi="Arial" w:cs="Arial"/>
          <w:b/>
          <w:bCs/>
          <w:sz w:val="24"/>
          <w:szCs w:val="24"/>
        </w:rPr>
        <w:t>(справочное)</w:t>
      </w:r>
      <w:r w:rsidRPr="002452AD">
        <w:rPr>
          <w:rFonts w:ascii="Arial" w:hAnsi="Arial" w:cs="Arial"/>
          <w:b/>
          <w:bCs/>
          <w:sz w:val="24"/>
          <w:szCs w:val="24"/>
        </w:rPr>
        <w:br/>
      </w:r>
      <w:r w:rsidR="00081BA8">
        <w:rPr>
          <w:rFonts w:ascii="Arial" w:hAnsi="Arial" w:cs="Arial"/>
          <w:b/>
          <w:bCs/>
          <w:sz w:val="28"/>
          <w:szCs w:val="28"/>
        </w:rPr>
        <w:t xml:space="preserve">Взаимосвязь основных понятий системы </w:t>
      </w:r>
      <w:r>
        <w:rPr>
          <w:rFonts w:ascii="Arial" w:hAnsi="Arial" w:cs="Arial"/>
          <w:b/>
          <w:bCs/>
          <w:sz w:val="28"/>
          <w:szCs w:val="28"/>
        </w:rPr>
        <w:t>поддержки жизненного цикла изделия</w:t>
      </w:r>
      <w:r w:rsidR="0029718D">
        <w:rPr>
          <w:rFonts w:ascii="Arial" w:hAnsi="Arial" w:cs="Arial"/>
          <w:b/>
          <w:bCs/>
          <w:sz w:val="28"/>
          <w:szCs w:val="28"/>
        </w:rPr>
        <w:t xml:space="preserve"> </w:t>
      </w:r>
    </w:p>
    <w:p w14:paraId="3881E325" w14:textId="77777777" w:rsidR="005339B4" w:rsidRDefault="005339B4" w:rsidP="00233A5C">
      <w:pPr>
        <w:pStyle w:val="2"/>
        <w:numPr>
          <w:ilvl w:val="0"/>
          <w:numId w:val="0"/>
        </w:numPr>
        <w:ind w:firstLine="709"/>
        <w:rPr>
          <w:rFonts w:cs="Arial"/>
          <w:szCs w:val="24"/>
        </w:rPr>
      </w:pPr>
    </w:p>
    <w:p w14:paraId="116789B5" w14:textId="4E684E65" w:rsidR="00A00622" w:rsidRPr="005339B4" w:rsidRDefault="005339B4" w:rsidP="00233A5C">
      <w:pPr>
        <w:pStyle w:val="2"/>
        <w:numPr>
          <w:ilvl w:val="0"/>
          <w:numId w:val="0"/>
        </w:numPr>
        <w:ind w:firstLine="709"/>
      </w:pPr>
      <w:r>
        <w:rPr>
          <w:rFonts w:cs="Arial"/>
          <w:szCs w:val="24"/>
        </w:rPr>
        <w:t xml:space="preserve">А.1 Схема, иллюстрирующая </w:t>
      </w:r>
      <w:r w:rsidR="00081BA8">
        <w:t>взаимосвязь основных понятий, используемых в области СПЖЦ</w:t>
      </w:r>
      <w:r>
        <w:rPr>
          <w:rFonts w:cs="Arial"/>
          <w:szCs w:val="24"/>
        </w:rPr>
        <w:t xml:space="preserve"> изделия</w:t>
      </w:r>
      <w:r w:rsidR="00E6101E">
        <w:rPr>
          <w:rFonts w:cs="Arial"/>
          <w:szCs w:val="24"/>
        </w:rPr>
        <w:t xml:space="preserve">, </w:t>
      </w:r>
      <w:r>
        <w:rPr>
          <w:rFonts w:cs="Arial"/>
          <w:szCs w:val="24"/>
        </w:rPr>
        <w:t>приведена на рисунке А.1</w:t>
      </w:r>
      <w:r w:rsidR="00E6101E" w:rsidRPr="005339B4">
        <w:t xml:space="preserve">. </w:t>
      </w:r>
      <w:r w:rsidR="0029718D">
        <w:t>Термины, использованные на рисунке – по ГОСТ Р 77.002.</w:t>
      </w:r>
    </w:p>
    <w:p w14:paraId="1EF1F830" w14:textId="5D2BFDDB" w:rsidR="00750D99" w:rsidRDefault="00750D99" w:rsidP="00233A5C">
      <w:pPr>
        <w:pStyle w:val="2"/>
        <w:numPr>
          <w:ilvl w:val="0"/>
          <w:numId w:val="0"/>
        </w:numPr>
        <w:ind w:firstLine="709"/>
        <w:rPr>
          <w:rStyle w:val="markedcontent"/>
          <w:rFonts w:cs="Arial"/>
          <w:color w:val="auto"/>
          <w:szCs w:val="24"/>
        </w:rPr>
      </w:pPr>
    </w:p>
    <w:p w14:paraId="7557CF37" w14:textId="32DEFFA1" w:rsidR="00F521DC" w:rsidRDefault="003B4D20" w:rsidP="00F521DC">
      <w:pPr>
        <w:spacing w:before="120" w:line="360" w:lineRule="auto"/>
        <w:jc w:val="center"/>
        <w:rPr>
          <w:rFonts w:ascii="Arial" w:hAnsi="Arial" w:cs="Arial"/>
          <w:sz w:val="24"/>
          <w:szCs w:val="24"/>
        </w:rPr>
      </w:pPr>
      <w:r>
        <w:object w:dxaOrig="16201" w:dyaOrig="9048" w14:anchorId="2CECD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03.75pt" o:ole="">
            <v:imagedata r:id="rId15" o:title=""/>
          </v:shape>
          <o:OLEObject Type="Embed" ProgID="Visio.Drawing.15" ShapeID="_x0000_i1025" DrawAspect="Content" ObjectID="_1834479735" r:id="rId16"/>
        </w:object>
      </w:r>
    </w:p>
    <w:p w14:paraId="4148C10E" w14:textId="305E380C" w:rsidR="00F521DC" w:rsidRPr="00E6101E" w:rsidRDefault="00F521DC" w:rsidP="0029718D">
      <w:pPr>
        <w:spacing w:before="120" w:line="360" w:lineRule="auto"/>
        <w:jc w:val="center"/>
        <w:rPr>
          <w:rFonts w:ascii="Arial" w:hAnsi="Arial" w:cs="Arial"/>
          <w:sz w:val="24"/>
          <w:szCs w:val="24"/>
        </w:rPr>
      </w:pPr>
      <w:r w:rsidRPr="00E6101E">
        <w:rPr>
          <w:rFonts w:ascii="Arial" w:hAnsi="Arial" w:cs="Arial"/>
          <w:sz w:val="24"/>
          <w:szCs w:val="24"/>
        </w:rPr>
        <w:t>Рисунок</w:t>
      </w:r>
      <w:r>
        <w:rPr>
          <w:rFonts w:ascii="Arial" w:hAnsi="Arial" w:cs="Arial"/>
          <w:sz w:val="24"/>
          <w:szCs w:val="24"/>
        </w:rPr>
        <w:t xml:space="preserve"> А.1 – </w:t>
      </w:r>
      <w:r w:rsidR="00081BA8">
        <w:rPr>
          <w:rFonts w:ascii="Arial" w:hAnsi="Arial" w:cs="Arial"/>
          <w:sz w:val="24"/>
          <w:szCs w:val="24"/>
        </w:rPr>
        <w:t>В</w:t>
      </w:r>
      <w:r w:rsidR="00081BA8" w:rsidRPr="00081BA8">
        <w:rPr>
          <w:rFonts w:ascii="Arial" w:hAnsi="Arial" w:cs="Arial"/>
          <w:sz w:val="24"/>
          <w:szCs w:val="24"/>
        </w:rPr>
        <w:t>заимосвязь основных понятий СПЖЦ</w:t>
      </w:r>
    </w:p>
    <w:p w14:paraId="0D69A1D1" w14:textId="77777777" w:rsidR="00F521DC" w:rsidRDefault="00F521DC" w:rsidP="00233A5C">
      <w:pPr>
        <w:pStyle w:val="2"/>
        <w:numPr>
          <w:ilvl w:val="0"/>
          <w:numId w:val="0"/>
        </w:numPr>
        <w:ind w:firstLine="709"/>
        <w:rPr>
          <w:rStyle w:val="markedcontent"/>
          <w:rFonts w:cs="Arial"/>
          <w:color w:val="auto"/>
          <w:szCs w:val="24"/>
        </w:rPr>
      </w:pPr>
    </w:p>
    <w:p w14:paraId="3DD62BD8" w14:textId="77777777" w:rsidR="00E96D1F" w:rsidRDefault="00E96D1F">
      <w:pPr>
        <w:rPr>
          <w:rFonts w:ascii="Arial" w:hAnsi="Arial" w:cs="Arial"/>
          <w:b/>
          <w:bCs/>
          <w:sz w:val="28"/>
          <w:szCs w:val="28"/>
        </w:rPr>
      </w:pPr>
      <w:bookmarkStart w:id="57" w:name="_Toc191374616"/>
      <w:bookmarkStart w:id="58" w:name="_Toc38989294"/>
      <w:bookmarkStart w:id="59" w:name="_Toc32686817"/>
      <w:bookmarkStart w:id="60" w:name="_Toc32687602"/>
      <w:bookmarkStart w:id="61" w:name="_Toc467869763"/>
      <w:bookmarkStart w:id="62" w:name="_Toc530058034"/>
      <w:bookmarkStart w:id="63" w:name="_Ref406435666"/>
      <w:bookmarkEnd w:id="52"/>
      <w:bookmarkEnd w:id="53"/>
      <w:r>
        <w:br w:type="page"/>
      </w:r>
    </w:p>
    <w:p w14:paraId="33B7443A" w14:textId="3E9A3AFF" w:rsidR="00E21349" w:rsidRPr="00107350" w:rsidRDefault="00E21349" w:rsidP="0056235C">
      <w:pPr>
        <w:pStyle w:val="10"/>
        <w:keepNext w:val="0"/>
        <w:widowControl w:val="0"/>
        <w:spacing w:before="0" w:after="0"/>
        <w:ind w:firstLine="0"/>
        <w:jc w:val="center"/>
      </w:pPr>
      <w:r w:rsidRPr="00107350">
        <w:lastRenderedPageBreak/>
        <w:t>Библиография</w:t>
      </w:r>
      <w:bookmarkEnd w:id="57"/>
    </w:p>
    <w:p w14:paraId="4397E4C8" w14:textId="3E707FF6" w:rsidR="00E21349" w:rsidRPr="00107350" w:rsidRDefault="00E21349" w:rsidP="00DC3165">
      <w:pPr>
        <w:pStyle w:val="aff4"/>
        <w:widowControl w:val="0"/>
        <w:spacing w:after="0"/>
        <w:ind w:firstLine="0"/>
        <w:contextualSpacing w:val="0"/>
      </w:pPr>
    </w:p>
    <w:tbl>
      <w:tblPr>
        <w:tblStyle w:val="aff3"/>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127"/>
        <w:gridCol w:w="7017"/>
        <w:gridCol w:w="108"/>
      </w:tblGrid>
      <w:tr w:rsidR="006736D0" w:rsidRPr="00081BA8" w14:paraId="201B3FF2" w14:textId="77777777" w:rsidTr="001F359B">
        <w:trPr>
          <w:gridAfter w:val="1"/>
          <w:wAfter w:w="108" w:type="dxa"/>
        </w:trPr>
        <w:tc>
          <w:tcPr>
            <w:tcW w:w="675" w:type="dxa"/>
            <w:tcMar>
              <w:top w:w="113" w:type="dxa"/>
              <w:bottom w:w="113" w:type="dxa"/>
            </w:tcMar>
          </w:tcPr>
          <w:p w14:paraId="0DFBA8BF" w14:textId="72D5FA7A"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[1]</w:t>
            </w:r>
          </w:p>
        </w:tc>
        <w:tc>
          <w:tcPr>
            <w:tcW w:w="2127" w:type="dxa"/>
            <w:tcMar>
              <w:top w:w="113" w:type="dxa"/>
              <w:bottom w:w="113" w:type="dxa"/>
            </w:tcMar>
          </w:tcPr>
          <w:p w14:paraId="0A856FBC" w14:textId="243FB5B8"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eastAsia="en-US"/>
              </w:rPr>
              <w:t>ISO/IEC/IEEE 24748-1:2024</w:t>
            </w:r>
          </w:p>
        </w:tc>
        <w:tc>
          <w:tcPr>
            <w:tcW w:w="7017" w:type="dxa"/>
            <w:tcMar>
              <w:top w:w="113" w:type="dxa"/>
              <w:bottom w:w="113" w:type="dxa"/>
            </w:tcMar>
          </w:tcPr>
          <w:p w14:paraId="3C1C2DF1" w14:textId="399FA8B9"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Systems and software engineering — Life cycle management — Part 1: Guidelines for life cycle management</w:t>
            </w:r>
          </w:p>
        </w:tc>
      </w:tr>
      <w:tr w:rsidR="006736D0" w:rsidRPr="00107350" w14:paraId="48E1C2E4" w14:textId="77777777" w:rsidTr="001F359B">
        <w:trPr>
          <w:gridAfter w:val="1"/>
          <w:wAfter w:w="108" w:type="dxa"/>
        </w:trPr>
        <w:tc>
          <w:tcPr>
            <w:tcW w:w="675" w:type="dxa"/>
            <w:tcMar>
              <w:top w:w="113" w:type="dxa"/>
              <w:bottom w:w="113" w:type="dxa"/>
            </w:tcMar>
          </w:tcPr>
          <w:p w14:paraId="0E0DF8C6" w14:textId="44AD0DD2"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[2]</w:t>
            </w:r>
          </w:p>
        </w:tc>
        <w:tc>
          <w:tcPr>
            <w:tcW w:w="2127" w:type="dxa"/>
            <w:tcMar>
              <w:top w:w="113" w:type="dxa"/>
              <w:bottom w:w="113" w:type="dxa"/>
            </w:tcMar>
          </w:tcPr>
          <w:p w14:paraId="490D7D53" w14:textId="72E65632" w:rsidR="006736D0" w:rsidRPr="00107350" w:rsidRDefault="006736D0" w:rsidP="006736D0">
            <w:pPr>
              <w:spacing w:line="276" w:lineRule="auto"/>
              <w:rPr>
                <w:rFonts w:ascii="Arial" w:eastAsia="Arial Unicode MS" w:hAnsi="Arial" w:cs="Arial"/>
                <w:bCs/>
                <w:sz w:val="24"/>
                <w:szCs w:val="24"/>
                <w:lang w:eastAsia="en-US"/>
              </w:rPr>
            </w:pPr>
          </w:p>
        </w:tc>
        <w:tc>
          <w:tcPr>
            <w:tcW w:w="7017" w:type="dxa"/>
            <w:tcMar>
              <w:top w:w="113" w:type="dxa"/>
              <w:bottom w:w="113" w:type="dxa"/>
            </w:tcMar>
          </w:tcPr>
          <w:p w14:paraId="258DB83D" w14:textId="5DF7065E"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eastAsia="en-US"/>
              </w:rPr>
              <w:t>Концепция стандартизации в области управления жизненным циклом продукции военного назначения: Технический комитет (ТК) Росстандарта № 482 «Поддержка жизненного цикла экспортируемой продукции военного и продукции двойного назначения». – М.: АО НИЦ «Прикладная Логистика», 2017</w:t>
            </w:r>
          </w:p>
        </w:tc>
      </w:tr>
      <w:tr w:rsidR="006736D0" w:rsidRPr="00107350" w14:paraId="0502F267" w14:textId="77777777" w:rsidTr="001F359B">
        <w:tc>
          <w:tcPr>
            <w:tcW w:w="675" w:type="dxa"/>
            <w:tcMar>
              <w:top w:w="113" w:type="dxa"/>
              <w:bottom w:w="113" w:type="dxa"/>
            </w:tcMar>
          </w:tcPr>
          <w:p w14:paraId="76ED6988" w14:textId="7648A463"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val="en-US" w:eastAsia="en-US"/>
              </w:rPr>
              <w:t>[</w:t>
            </w:r>
            <w:r w:rsidRPr="00107350">
              <w:rPr>
                <w:rFonts w:ascii="Arial" w:eastAsia="Arial Unicode MS" w:hAnsi="Arial" w:cs="Arial"/>
                <w:bCs/>
                <w:sz w:val="24"/>
                <w:szCs w:val="24"/>
                <w:lang w:eastAsia="en-US"/>
              </w:rPr>
              <w:t>3</w:t>
            </w:r>
            <w:r w:rsidRPr="00107350">
              <w:rPr>
                <w:rFonts w:ascii="Arial" w:eastAsia="Arial Unicode MS" w:hAnsi="Arial" w:cs="Arial"/>
                <w:bCs/>
                <w:sz w:val="24"/>
                <w:szCs w:val="24"/>
                <w:lang w:val="en-US" w:eastAsia="en-US"/>
              </w:rPr>
              <w:t>]</w:t>
            </w:r>
          </w:p>
        </w:tc>
        <w:tc>
          <w:tcPr>
            <w:tcW w:w="2127" w:type="dxa"/>
            <w:tcMar>
              <w:top w:w="113" w:type="dxa"/>
              <w:bottom w:w="113" w:type="dxa"/>
            </w:tcMar>
          </w:tcPr>
          <w:p w14:paraId="0CF689D5" w14:textId="5653792C"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val="en-US" w:eastAsia="en-US"/>
              </w:rPr>
              <w:t>PMBOK</w:t>
            </w:r>
            <w:r w:rsidRPr="00107350">
              <w:rPr>
                <w:rFonts w:ascii="Arial" w:eastAsia="Arial Unicode MS" w:hAnsi="Arial" w:cs="Arial"/>
                <w:bCs/>
                <w:sz w:val="24"/>
                <w:szCs w:val="24"/>
                <w:lang w:eastAsia="en-US"/>
              </w:rPr>
              <w:t xml:space="preserve"> </w:t>
            </w:r>
            <w:r w:rsidRPr="00107350">
              <w:rPr>
                <w:rFonts w:ascii="Arial" w:eastAsia="Arial Unicode MS" w:hAnsi="Arial" w:cs="Arial"/>
                <w:bCs/>
                <w:sz w:val="24"/>
                <w:szCs w:val="24"/>
                <w:lang w:val="en-US" w:eastAsia="en-US"/>
              </w:rPr>
              <w:t>Guide</w:t>
            </w:r>
          </w:p>
        </w:tc>
        <w:tc>
          <w:tcPr>
            <w:tcW w:w="7125" w:type="dxa"/>
            <w:gridSpan w:val="2"/>
            <w:tcMar>
              <w:top w:w="113" w:type="dxa"/>
              <w:bottom w:w="113" w:type="dxa"/>
            </w:tcMar>
          </w:tcPr>
          <w:p w14:paraId="69127AEE" w14:textId="798D5B6F"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eastAsia="en-US"/>
              </w:rPr>
              <w:t xml:space="preserve">Руководство к своду знаний по управлению проектами. Изд. 5. — </w:t>
            </w:r>
            <w:r w:rsidRPr="00107350">
              <w:rPr>
                <w:rFonts w:ascii="Arial" w:eastAsia="Arial Unicode MS" w:hAnsi="Arial" w:cs="Arial"/>
                <w:bCs/>
                <w:sz w:val="24"/>
                <w:szCs w:val="24"/>
                <w:lang w:val="en-US" w:eastAsia="en-US"/>
              </w:rPr>
              <w:t>PMI</w:t>
            </w:r>
            <w:r w:rsidRPr="00107350">
              <w:rPr>
                <w:rFonts w:ascii="Arial" w:eastAsia="Arial Unicode MS" w:hAnsi="Arial" w:cs="Arial"/>
                <w:bCs/>
                <w:sz w:val="24"/>
                <w:szCs w:val="24"/>
                <w:lang w:eastAsia="en-US"/>
              </w:rPr>
              <w:t>, 2012.</w:t>
            </w:r>
          </w:p>
        </w:tc>
      </w:tr>
    </w:tbl>
    <w:p w14:paraId="1B3CB2B6" w14:textId="7CE9CDD7" w:rsidR="00DC3165" w:rsidRPr="00107350" w:rsidRDefault="00DC3165">
      <w:pPr>
        <w:rPr>
          <w:ins w:id="64" w:author="sudoff" w:date="2025-04-30T14:05:00Z"/>
          <w:rFonts w:eastAsia="Arial Unicode MS" w:cs="Arial"/>
          <w:szCs w:val="24"/>
        </w:rPr>
      </w:pPr>
      <w:r w:rsidRPr="00107350">
        <w:rPr>
          <w:rFonts w:eastAsia="Arial Unicode MS" w:cs="Arial"/>
          <w:szCs w:val="24"/>
        </w:rPr>
        <w:br w:type="page"/>
      </w:r>
    </w:p>
    <w:bookmarkEnd w:id="58"/>
    <w:bookmarkEnd w:id="59"/>
    <w:bookmarkEnd w:id="60"/>
    <w:bookmarkEnd w:id="61"/>
    <w:bookmarkEnd w:id="62"/>
    <w:bookmarkEnd w:id="63"/>
    <w:p w14:paraId="5769B102" w14:textId="77777777" w:rsidR="005E1E27" w:rsidRPr="00107350" w:rsidRDefault="005E1E27" w:rsidP="005E1E27">
      <w:pPr>
        <w:pStyle w:val="23"/>
        <w:widowControl w:val="0"/>
        <w:spacing w:line="360" w:lineRule="auto"/>
        <w:rPr>
          <w:rFonts w:ascii="Arial" w:hAnsi="Arial" w:cs="Arial"/>
          <w:b w:val="0"/>
          <w:bCs w:val="0"/>
          <w:color w:val="auto"/>
          <w:sz w:val="22"/>
        </w:rPr>
      </w:pPr>
    </w:p>
    <w:tbl>
      <w:tblPr>
        <w:tblW w:w="0" w:type="auto"/>
        <w:tblBorders>
          <w:top w:val="single" w:sz="4" w:space="0" w:color="auto"/>
          <w:bottom w:val="single" w:sz="4" w:space="0" w:color="auto"/>
        </w:tblBorders>
        <w:tblLook w:val="04A0" w:firstRow="1" w:lastRow="0" w:firstColumn="1" w:lastColumn="0" w:noHBand="0" w:noVBand="1"/>
      </w:tblPr>
      <w:tblGrid>
        <w:gridCol w:w="2837"/>
        <w:gridCol w:w="4554"/>
        <w:gridCol w:w="2246"/>
      </w:tblGrid>
      <w:tr w:rsidR="001949A5" w:rsidRPr="00107350" w14:paraId="09291D27" w14:textId="77777777" w:rsidTr="001C06FF">
        <w:tc>
          <w:tcPr>
            <w:tcW w:w="2898" w:type="dxa"/>
            <w:tcBorders>
              <w:right w:val="nil"/>
            </w:tcBorders>
            <w:shd w:val="clear" w:color="auto" w:fill="auto"/>
            <w:vAlign w:val="center"/>
          </w:tcPr>
          <w:p w14:paraId="5EAABB2B" w14:textId="23A1BE16" w:rsidR="001949A5" w:rsidRPr="00107350" w:rsidRDefault="001949A5" w:rsidP="001C06FF">
            <w:pPr>
              <w:pStyle w:val="23"/>
              <w:widowControl w:val="0"/>
              <w:spacing w:before="120" w:after="120" w:line="360" w:lineRule="auto"/>
              <w:rPr>
                <w:rFonts w:ascii="Arial" w:hAnsi="Arial" w:cs="Arial"/>
                <w:b w:val="0"/>
                <w:bCs w:val="0"/>
                <w:color w:val="auto"/>
                <w:sz w:val="24"/>
                <w:szCs w:val="24"/>
              </w:rPr>
            </w:pPr>
            <w:r w:rsidRPr="00107350">
              <w:rPr>
                <w:rFonts w:ascii="Arial" w:hAnsi="Arial" w:cs="Arial"/>
                <w:b w:val="0"/>
                <w:bCs w:val="0"/>
                <w:color w:val="auto"/>
                <w:sz w:val="24"/>
                <w:szCs w:val="24"/>
              </w:rPr>
              <w:t>УДК 006.1+004.942</w:t>
            </w:r>
          </w:p>
        </w:tc>
        <w:tc>
          <w:tcPr>
            <w:tcW w:w="4812" w:type="dxa"/>
            <w:tcBorders>
              <w:top w:val="single" w:sz="4" w:space="0" w:color="auto"/>
              <w:left w:val="nil"/>
              <w:bottom w:val="nil"/>
              <w:right w:val="nil"/>
            </w:tcBorders>
            <w:shd w:val="clear" w:color="auto" w:fill="auto"/>
            <w:vAlign w:val="center"/>
          </w:tcPr>
          <w:p w14:paraId="56DB3D75" w14:textId="77777777" w:rsidR="001949A5" w:rsidRPr="00107350" w:rsidRDefault="001949A5" w:rsidP="001C06FF">
            <w:pPr>
              <w:pStyle w:val="23"/>
              <w:widowControl w:val="0"/>
              <w:spacing w:before="120" w:after="120" w:line="360" w:lineRule="auto"/>
              <w:rPr>
                <w:rFonts w:ascii="Arial" w:hAnsi="Arial" w:cs="Arial"/>
                <w:b w:val="0"/>
                <w:bCs w:val="0"/>
                <w:color w:val="auto"/>
                <w:sz w:val="24"/>
                <w:szCs w:val="24"/>
              </w:rPr>
            </w:pPr>
          </w:p>
        </w:tc>
        <w:tc>
          <w:tcPr>
            <w:tcW w:w="2298" w:type="dxa"/>
            <w:tcBorders>
              <w:left w:val="nil"/>
            </w:tcBorders>
            <w:shd w:val="clear" w:color="auto" w:fill="auto"/>
            <w:vAlign w:val="center"/>
          </w:tcPr>
          <w:p w14:paraId="33D18D5E" w14:textId="1634FAAF" w:rsidR="001949A5" w:rsidRPr="00107350" w:rsidRDefault="001949A5" w:rsidP="001C06FF">
            <w:pPr>
              <w:pStyle w:val="23"/>
              <w:widowControl w:val="0"/>
              <w:spacing w:before="120" w:after="120" w:line="360" w:lineRule="auto"/>
              <w:ind w:left="87"/>
              <w:rPr>
                <w:rFonts w:ascii="Arial" w:hAnsi="Arial" w:cs="Arial"/>
                <w:b w:val="0"/>
                <w:bCs w:val="0"/>
                <w:color w:val="auto"/>
                <w:sz w:val="24"/>
                <w:szCs w:val="24"/>
              </w:rPr>
            </w:pPr>
            <w:r w:rsidRPr="00107350">
              <w:rPr>
                <w:rFonts w:ascii="Arial" w:hAnsi="Arial" w:cs="Arial"/>
                <w:b w:val="0"/>
                <w:bCs w:val="0"/>
                <w:color w:val="auto"/>
                <w:sz w:val="24"/>
                <w:szCs w:val="24"/>
              </w:rPr>
              <w:t xml:space="preserve">ОКС </w:t>
            </w:r>
            <w:r w:rsidR="00A36E8E" w:rsidRPr="00C01C61">
              <w:rPr>
                <w:rFonts w:ascii="Arial" w:hAnsi="Arial" w:cs="Arial"/>
                <w:b w:val="0"/>
                <w:bCs w:val="0"/>
                <w:color w:val="auto"/>
                <w:sz w:val="24"/>
                <w:szCs w:val="24"/>
              </w:rPr>
              <w:t>13.020.60</w:t>
            </w:r>
          </w:p>
        </w:tc>
      </w:tr>
      <w:tr w:rsidR="001949A5" w14:paraId="60B629CB" w14:textId="77777777" w:rsidTr="001C06FF">
        <w:tc>
          <w:tcPr>
            <w:tcW w:w="10008" w:type="dxa"/>
            <w:gridSpan w:val="3"/>
            <w:shd w:val="clear" w:color="auto" w:fill="auto"/>
            <w:vAlign w:val="center"/>
          </w:tcPr>
          <w:p w14:paraId="09501805" w14:textId="1A6D5F38" w:rsidR="001949A5" w:rsidRPr="00A36AF6" w:rsidRDefault="001949A5" w:rsidP="001C06FF">
            <w:pPr>
              <w:widowControl w:val="0"/>
              <w:spacing w:line="360" w:lineRule="auto"/>
              <w:jc w:val="both"/>
              <w:rPr>
                <w:rFonts w:ascii="Arial" w:hAnsi="Arial" w:cs="Arial"/>
                <w:sz w:val="24"/>
                <w:szCs w:val="24"/>
              </w:rPr>
            </w:pPr>
            <w:r w:rsidRPr="00107350">
              <w:rPr>
                <w:rFonts w:ascii="Arial" w:hAnsi="Arial"/>
                <w:bCs/>
                <w:sz w:val="24"/>
                <w:szCs w:val="24"/>
              </w:rPr>
              <w:t>Ключевые слова: жизненный цикл, изделие</w:t>
            </w:r>
            <w:r w:rsidR="00A36E8E">
              <w:rPr>
                <w:rFonts w:ascii="Arial" w:hAnsi="Arial"/>
                <w:bCs/>
                <w:sz w:val="24"/>
                <w:szCs w:val="24"/>
              </w:rPr>
              <w:t>, основные положения, программа жизненного цикла, технологии поддержки, система поддержки</w:t>
            </w:r>
          </w:p>
        </w:tc>
      </w:tr>
    </w:tbl>
    <w:p w14:paraId="0CB890DE" w14:textId="77777777" w:rsidR="005E1E27" w:rsidRDefault="005E1E27" w:rsidP="005E1E27">
      <w:pPr>
        <w:pStyle w:val="23"/>
        <w:widowControl w:val="0"/>
        <w:spacing w:line="360" w:lineRule="auto"/>
        <w:rPr>
          <w:rFonts w:ascii="Arial" w:hAnsi="Arial" w:cs="Arial"/>
          <w:b w:val="0"/>
          <w:bCs w:val="0"/>
          <w:color w:val="auto"/>
          <w:sz w:val="22"/>
        </w:rPr>
      </w:pPr>
    </w:p>
    <w:p w14:paraId="1F9A40C9" w14:textId="53267585" w:rsidR="00053AAC" w:rsidRDefault="00053AAC" w:rsidP="005E1E27"/>
    <w:p w14:paraId="057750BA" w14:textId="4D60A824" w:rsidR="00164CA2" w:rsidRDefault="00164CA2" w:rsidP="005E1E27"/>
    <w:p w14:paraId="45AC0655" w14:textId="77777777" w:rsidR="00AA5067" w:rsidRPr="00AA5067" w:rsidRDefault="00AA5067" w:rsidP="00AA5067">
      <w:pPr>
        <w:rPr>
          <w:rFonts w:ascii="Arial" w:hAnsi="Arial" w:cs="Arial"/>
          <w:noProof/>
          <w:sz w:val="24"/>
          <w:szCs w:val="24"/>
        </w:rPr>
      </w:pPr>
    </w:p>
    <w:p w14:paraId="737BC790" w14:textId="77777777" w:rsidR="00AA5067" w:rsidRPr="00AA5067" w:rsidRDefault="00AA5067" w:rsidP="00AA5067">
      <w:pPr>
        <w:rPr>
          <w:rFonts w:ascii="Arial" w:hAnsi="Arial" w:cs="Arial"/>
          <w:sz w:val="24"/>
          <w:szCs w:val="24"/>
        </w:rPr>
      </w:pPr>
      <w:r w:rsidRPr="00AA5067">
        <w:rPr>
          <w:rFonts w:ascii="Arial" w:hAnsi="Arial" w:cs="Arial"/>
          <w:sz w:val="24"/>
          <w:szCs w:val="24"/>
        </w:rPr>
        <w:t>Руководитель организации-разработчика</w:t>
      </w:r>
      <w:r w:rsidRPr="00AA5067">
        <w:rPr>
          <w:rFonts w:ascii="Arial" w:hAnsi="Arial" w:cs="Arial"/>
          <w:noProof/>
          <w:sz w:val="24"/>
          <w:szCs w:val="24"/>
        </w:rPr>
        <w:t xml:space="preserve">  </w:t>
      </w:r>
    </w:p>
    <w:p w14:paraId="6EA3D399" w14:textId="77777777" w:rsidR="00AA5067" w:rsidRPr="00AA5067" w:rsidRDefault="00AA5067" w:rsidP="00AA5067">
      <w:pPr>
        <w:rPr>
          <w:rFonts w:ascii="Arial" w:hAnsi="Arial" w:cs="Arial"/>
          <w:sz w:val="24"/>
          <w:szCs w:val="24"/>
        </w:rPr>
      </w:pPr>
      <w:r w:rsidRPr="00AA5067">
        <w:rPr>
          <w:rFonts w:ascii="Arial" w:hAnsi="Arial" w:cs="Arial"/>
          <w:sz w:val="24"/>
          <w:szCs w:val="24"/>
        </w:rPr>
        <w:t>АО НИЦ «Прикладная логистика»</w:t>
      </w:r>
    </w:p>
    <w:p w14:paraId="1DF99131" w14:textId="0B673BDB" w:rsidR="00AA5067" w:rsidRPr="00AA5067" w:rsidRDefault="00AA5067" w:rsidP="00AA5067">
      <w:pPr>
        <w:rPr>
          <w:rFonts w:ascii="Arial" w:hAnsi="Arial" w:cs="Arial"/>
          <w:sz w:val="24"/>
          <w:szCs w:val="24"/>
        </w:rPr>
      </w:pPr>
      <w:r w:rsidRPr="00AA5067">
        <w:rPr>
          <w:rFonts w:ascii="Arial" w:hAnsi="Arial" w:cs="Arial"/>
          <w:sz w:val="24"/>
          <w:szCs w:val="24"/>
        </w:rPr>
        <w:t xml:space="preserve">Генеральный директор   </w:t>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009C23C8">
        <w:rPr>
          <w:rFonts w:ascii="Arial" w:hAnsi="Arial" w:cs="Arial"/>
          <w:sz w:val="24"/>
          <w:szCs w:val="24"/>
        </w:rPr>
        <w:t xml:space="preserve"> </w:t>
      </w:r>
      <w:r w:rsidRPr="00AA5067">
        <w:rPr>
          <w:rFonts w:ascii="Arial" w:hAnsi="Arial" w:cs="Arial"/>
          <w:sz w:val="24"/>
          <w:szCs w:val="24"/>
        </w:rPr>
        <w:t>И.Ю. Галин</w:t>
      </w:r>
    </w:p>
    <w:p w14:paraId="0A43BAFA" w14:textId="77777777" w:rsidR="00AA5067" w:rsidRPr="00AA5067" w:rsidRDefault="00AA5067" w:rsidP="00AA5067">
      <w:pPr>
        <w:rPr>
          <w:rFonts w:ascii="Arial" w:hAnsi="Arial" w:cs="Arial"/>
          <w:sz w:val="24"/>
          <w:szCs w:val="24"/>
        </w:rPr>
      </w:pPr>
    </w:p>
    <w:p w14:paraId="6368C8CF" w14:textId="77777777" w:rsidR="00AA5067" w:rsidRPr="00AA5067" w:rsidRDefault="00AA5067" w:rsidP="00AA5067">
      <w:pPr>
        <w:rPr>
          <w:rFonts w:ascii="Arial" w:hAnsi="Arial" w:cs="Arial"/>
          <w:sz w:val="24"/>
          <w:szCs w:val="24"/>
        </w:rPr>
      </w:pPr>
    </w:p>
    <w:p w14:paraId="45EC8BAF" w14:textId="77777777" w:rsidR="00AA5067" w:rsidRPr="00AA5067" w:rsidRDefault="00AA5067" w:rsidP="00AA5067">
      <w:pPr>
        <w:rPr>
          <w:rFonts w:ascii="Arial" w:hAnsi="Arial" w:cs="Arial"/>
          <w:sz w:val="24"/>
          <w:szCs w:val="24"/>
        </w:rPr>
      </w:pPr>
    </w:p>
    <w:p w14:paraId="1EB7944A" w14:textId="77777777" w:rsidR="00AA5067" w:rsidRPr="00AA5067" w:rsidRDefault="00AA5067" w:rsidP="00AA5067">
      <w:pPr>
        <w:rPr>
          <w:rFonts w:ascii="Arial" w:hAnsi="Arial" w:cs="Arial"/>
          <w:sz w:val="24"/>
          <w:szCs w:val="24"/>
        </w:rPr>
      </w:pPr>
    </w:p>
    <w:p w14:paraId="03C09AF3" w14:textId="77777777" w:rsidR="00AA5067" w:rsidRPr="00AA5067" w:rsidRDefault="00AA5067" w:rsidP="00AA5067">
      <w:pPr>
        <w:rPr>
          <w:rFonts w:ascii="Arial" w:hAnsi="Arial" w:cs="Arial"/>
          <w:sz w:val="24"/>
          <w:szCs w:val="24"/>
        </w:rPr>
      </w:pPr>
      <w:r w:rsidRPr="00AA5067">
        <w:rPr>
          <w:rFonts w:ascii="Arial" w:hAnsi="Arial" w:cs="Arial"/>
          <w:sz w:val="24"/>
          <w:szCs w:val="24"/>
        </w:rPr>
        <w:t xml:space="preserve">Руководитель разработки, </w:t>
      </w:r>
    </w:p>
    <w:p w14:paraId="51F7BCBD" w14:textId="616F71A2" w:rsidR="00AA5067" w:rsidRPr="00AA5067" w:rsidRDefault="00AA5067" w:rsidP="009C23C8">
      <w:pPr>
        <w:tabs>
          <w:tab w:val="left" w:pos="7371"/>
        </w:tabs>
        <w:rPr>
          <w:rFonts w:ascii="Arial" w:hAnsi="Arial" w:cs="Arial"/>
          <w:sz w:val="24"/>
          <w:szCs w:val="24"/>
        </w:rPr>
      </w:pPr>
      <w:r w:rsidRPr="00AA5067">
        <w:rPr>
          <w:rFonts w:ascii="Arial" w:hAnsi="Arial" w:cs="Arial"/>
          <w:sz w:val="24"/>
          <w:szCs w:val="24"/>
        </w:rPr>
        <w:t>руководитель отдела</w:t>
      </w:r>
      <w:r w:rsidR="009C23C8">
        <w:rPr>
          <w:rFonts w:ascii="Arial" w:hAnsi="Arial" w:cs="Arial"/>
          <w:sz w:val="24"/>
          <w:szCs w:val="24"/>
        </w:rPr>
        <w:tab/>
      </w:r>
      <w:r w:rsidRPr="00AA5067">
        <w:rPr>
          <w:rFonts w:ascii="Arial" w:hAnsi="Arial" w:cs="Arial"/>
          <w:sz w:val="24"/>
          <w:szCs w:val="24"/>
        </w:rPr>
        <w:t>Е.В. Селезнева</w:t>
      </w:r>
    </w:p>
    <w:p w14:paraId="28108577" w14:textId="77777777" w:rsidR="00AA5067" w:rsidRPr="00AA5067" w:rsidRDefault="00AA5067" w:rsidP="00AA5067">
      <w:pPr>
        <w:rPr>
          <w:rFonts w:ascii="Arial" w:hAnsi="Arial" w:cs="Arial"/>
          <w:sz w:val="24"/>
          <w:szCs w:val="24"/>
        </w:rPr>
      </w:pPr>
    </w:p>
    <w:p w14:paraId="1CDCE1CD" w14:textId="77777777" w:rsidR="00AA5067" w:rsidRPr="00AA5067" w:rsidRDefault="00AA5067" w:rsidP="00AA5067">
      <w:pPr>
        <w:rPr>
          <w:rFonts w:ascii="Arial" w:hAnsi="Arial" w:cs="Arial"/>
          <w:sz w:val="24"/>
          <w:szCs w:val="24"/>
        </w:rPr>
      </w:pPr>
    </w:p>
    <w:p w14:paraId="60CF3875" w14:textId="77777777" w:rsidR="00AA5067" w:rsidRPr="00AA5067" w:rsidRDefault="00AA5067" w:rsidP="00AA5067">
      <w:pPr>
        <w:rPr>
          <w:rFonts w:ascii="Arial" w:hAnsi="Arial" w:cs="Arial"/>
          <w:sz w:val="24"/>
          <w:szCs w:val="24"/>
        </w:rPr>
      </w:pPr>
    </w:p>
    <w:p w14:paraId="08B5C92F" w14:textId="77777777" w:rsidR="00AA5067" w:rsidRPr="00AA5067" w:rsidRDefault="00AA5067" w:rsidP="00AA5067">
      <w:pPr>
        <w:rPr>
          <w:rFonts w:ascii="Arial" w:hAnsi="Arial" w:cs="Arial"/>
          <w:sz w:val="24"/>
          <w:szCs w:val="24"/>
        </w:rPr>
      </w:pPr>
    </w:p>
    <w:p w14:paraId="40F3BA09" w14:textId="77777777" w:rsidR="00AA5067" w:rsidRPr="00AA5067" w:rsidRDefault="00AA5067" w:rsidP="00AA5067">
      <w:pPr>
        <w:rPr>
          <w:rFonts w:ascii="Arial" w:hAnsi="Arial" w:cs="Arial"/>
          <w:sz w:val="24"/>
          <w:szCs w:val="24"/>
        </w:rPr>
      </w:pPr>
      <w:r w:rsidRPr="00AA5067">
        <w:rPr>
          <w:rFonts w:ascii="Arial" w:hAnsi="Arial" w:cs="Arial"/>
          <w:sz w:val="24"/>
          <w:szCs w:val="24"/>
        </w:rPr>
        <w:t>Разработчик стандарта,</w:t>
      </w:r>
    </w:p>
    <w:p w14:paraId="3EDCA778" w14:textId="68A7F4DC" w:rsidR="00AA5067" w:rsidRPr="00AA5067" w:rsidRDefault="00AA5067" w:rsidP="00AA5067">
      <w:pPr>
        <w:rPr>
          <w:rFonts w:ascii="Arial" w:hAnsi="Arial" w:cs="Arial"/>
          <w:sz w:val="24"/>
          <w:szCs w:val="24"/>
        </w:rPr>
      </w:pPr>
      <w:r w:rsidRPr="00AA5067">
        <w:rPr>
          <w:rFonts w:ascii="Arial" w:hAnsi="Arial" w:cs="Arial"/>
          <w:sz w:val="24"/>
          <w:szCs w:val="24"/>
        </w:rPr>
        <w:t xml:space="preserve">главный специалист </w:t>
      </w:r>
      <w:r w:rsidR="009C23C8">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t xml:space="preserve">     </w:t>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009C23C8">
        <w:rPr>
          <w:rFonts w:ascii="Arial" w:hAnsi="Arial" w:cs="Arial"/>
          <w:sz w:val="24"/>
          <w:szCs w:val="24"/>
        </w:rPr>
        <w:t xml:space="preserve">   </w:t>
      </w:r>
      <w:r w:rsidRPr="00AA5067">
        <w:rPr>
          <w:rFonts w:ascii="Arial" w:hAnsi="Arial" w:cs="Arial"/>
          <w:sz w:val="24"/>
          <w:szCs w:val="24"/>
        </w:rPr>
        <w:t>А.Н. Петров</w:t>
      </w:r>
    </w:p>
    <w:p w14:paraId="32116B9B" w14:textId="77777777" w:rsidR="00AA5067" w:rsidRPr="00AA5067" w:rsidRDefault="00AA5067" w:rsidP="00AA5067">
      <w:pPr>
        <w:rPr>
          <w:rFonts w:ascii="Arial" w:hAnsi="Arial" w:cs="Arial"/>
        </w:rPr>
      </w:pPr>
    </w:p>
    <w:p w14:paraId="101F4C3E" w14:textId="77777777" w:rsidR="00164CA2" w:rsidRPr="005E1E27" w:rsidRDefault="00164CA2" w:rsidP="00AA5067"/>
    <w:sectPr w:rsidR="00164CA2" w:rsidRPr="005E1E27" w:rsidSect="00A61A43">
      <w:footerReference w:type="default" r:id="rId17"/>
      <w:footerReference w:type="first" r:id="rId18"/>
      <w:pgSz w:w="11906" w:h="16838" w:code="9"/>
      <w:pgMar w:top="1418" w:right="851" w:bottom="851" w:left="1418" w:header="624" w:footer="62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AAA2" w14:textId="77777777" w:rsidR="00FE1A20" w:rsidRDefault="00FE1A20">
      <w:r>
        <w:separator/>
      </w:r>
    </w:p>
  </w:endnote>
  <w:endnote w:type="continuationSeparator" w:id="0">
    <w:p w14:paraId="01CA4A7E" w14:textId="77777777" w:rsidR="00FE1A20" w:rsidRDefault="00FE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700A2EB1" w14:textId="33C0885A" w:rsidR="000675AF" w:rsidRPr="0015488B" w:rsidRDefault="000675AF"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7428F7">
          <w:rPr>
            <w:rFonts w:ascii="Arial" w:hAnsi="Arial" w:cs="Arial"/>
            <w:noProof/>
            <w:sz w:val="22"/>
            <w:szCs w:val="22"/>
          </w:rPr>
          <w:t>8</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CFF" w14:textId="77777777" w:rsidR="000675AF" w:rsidRDefault="000675AF">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II</w:t>
    </w:r>
    <w:r>
      <w:rPr>
        <w:rStyle w:val="ae"/>
      </w:rPr>
      <w:fldChar w:fldCharType="end"/>
    </w:r>
  </w:p>
  <w:p w14:paraId="6372C955" w14:textId="77777777" w:rsidR="000675AF" w:rsidRDefault="000675AF">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55372"/>
      <w:docPartObj>
        <w:docPartGallery w:val="Page Numbers (Bottom of Page)"/>
        <w:docPartUnique/>
      </w:docPartObj>
    </w:sdtPr>
    <w:sdtEndPr>
      <w:rPr>
        <w:rFonts w:ascii="Arial" w:hAnsi="Arial" w:cs="Arial"/>
      </w:rPr>
    </w:sdtEndPr>
    <w:sdtContent>
      <w:p w14:paraId="7F0AB42B" w14:textId="432615D1" w:rsidR="00F521DC" w:rsidRPr="00F521DC" w:rsidRDefault="00F521DC" w:rsidP="00F521DC">
        <w:pPr>
          <w:pStyle w:val="af2"/>
          <w:jc w:val="right"/>
          <w:rPr>
            <w:rFonts w:ascii="Arial" w:hAnsi="Arial" w:cs="Arial"/>
          </w:rPr>
        </w:pPr>
        <w:r w:rsidRPr="00F521DC">
          <w:rPr>
            <w:rFonts w:ascii="Arial" w:hAnsi="Arial" w:cs="Arial"/>
          </w:rPr>
          <w:fldChar w:fldCharType="begin"/>
        </w:r>
        <w:r w:rsidRPr="00F521DC">
          <w:rPr>
            <w:rFonts w:ascii="Arial" w:hAnsi="Arial" w:cs="Arial"/>
          </w:rPr>
          <w:instrText>PAGE   \* MERGEFORMAT</w:instrText>
        </w:r>
        <w:r w:rsidRPr="00F521DC">
          <w:rPr>
            <w:rFonts w:ascii="Arial" w:hAnsi="Arial" w:cs="Arial"/>
          </w:rPr>
          <w:fldChar w:fldCharType="separate"/>
        </w:r>
        <w:r w:rsidRPr="00F521DC">
          <w:rPr>
            <w:rFonts w:ascii="Arial" w:hAnsi="Arial" w:cs="Arial"/>
          </w:rPr>
          <w:t>2</w:t>
        </w:r>
        <w:r w:rsidRPr="00F521DC">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07478"/>
      <w:docPartObj>
        <w:docPartGallery w:val="Page Numbers (Bottom of Page)"/>
        <w:docPartUnique/>
      </w:docPartObj>
    </w:sdtPr>
    <w:sdtEndPr>
      <w:rPr>
        <w:rFonts w:ascii="Arial" w:hAnsi="Arial" w:cs="Arial"/>
      </w:rPr>
    </w:sdtEndPr>
    <w:sdtContent>
      <w:p w14:paraId="3BC55B82" w14:textId="77777777" w:rsidR="00A61A43" w:rsidRPr="00F521DC" w:rsidRDefault="00A61A43" w:rsidP="00F521DC">
        <w:pPr>
          <w:pStyle w:val="af2"/>
          <w:jc w:val="right"/>
          <w:rPr>
            <w:rFonts w:ascii="Arial" w:hAnsi="Arial" w:cs="Arial"/>
          </w:rPr>
        </w:pPr>
        <w:r w:rsidRPr="00F521DC">
          <w:rPr>
            <w:rFonts w:ascii="Arial" w:hAnsi="Arial" w:cs="Arial"/>
          </w:rPr>
          <w:fldChar w:fldCharType="begin"/>
        </w:r>
        <w:r w:rsidRPr="00F521DC">
          <w:rPr>
            <w:rFonts w:ascii="Arial" w:hAnsi="Arial" w:cs="Arial"/>
          </w:rPr>
          <w:instrText>PAGE   \* MERGEFORMAT</w:instrText>
        </w:r>
        <w:r w:rsidRPr="00F521DC">
          <w:rPr>
            <w:rFonts w:ascii="Arial" w:hAnsi="Arial" w:cs="Arial"/>
          </w:rPr>
          <w:fldChar w:fldCharType="separate"/>
        </w:r>
        <w:r w:rsidRPr="00F521DC">
          <w:rPr>
            <w:rFonts w:ascii="Arial" w:hAnsi="Arial" w:cs="Arial"/>
          </w:rPr>
          <w:t>2</w:t>
        </w:r>
        <w:r w:rsidRPr="00F521DC">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CB1F" w14:textId="77777777" w:rsidR="00E6101E" w:rsidRDefault="00E6101E" w:rsidP="00BE1E76">
    <w:pPr>
      <w:ind w:right="360" w:firstLine="142"/>
      <w:jc w:val="right"/>
      <w:rPr>
        <w:rFonts w:ascii="Arial" w:hAnsi="Arial" w:cs="Arial"/>
        <w:sz w:val="22"/>
        <w:szCs w:val="22"/>
      </w:rPr>
    </w:pPr>
    <w:r>
      <w:rPr>
        <w:rStyle w:val="ae"/>
        <w:szCs w:val="22"/>
      </w:rPr>
      <w:fldChar w:fldCharType="begin"/>
    </w:r>
    <w:r>
      <w:rPr>
        <w:rStyle w:val="ae"/>
        <w:szCs w:val="22"/>
      </w:rPr>
      <w:instrText xml:space="preserve"> PAGE </w:instrText>
    </w:r>
    <w:r>
      <w:rPr>
        <w:rStyle w:val="ae"/>
        <w:szCs w:val="22"/>
      </w:rPr>
      <w:fldChar w:fldCharType="separate"/>
    </w:r>
    <w:r>
      <w:rPr>
        <w:rStyle w:val="ae"/>
        <w:noProof/>
        <w:szCs w:val="22"/>
      </w:rPr>
      <w:t>1</w:t>
    </w:r>
    <w:r>
      <w:rPr>
        <w:rStyle w:val="ae"/>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95C8" w14:textId="77777777" w:rsidR="00FE1A20" w:rsidRDefault="00FE1A20">
      <w:r>
        <w:separator/>
      </w:r>
    </w:p>
  </w:footnote>
  <w:footnote w:type="continuationSeparator" w:id="0">
    <w:p w14:paraId="4CEA1473" w14:textId="77777777" w:rsidR="00FE1A20" w:rsidRDefault="00FE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00A0" w14:textId="77777777" w:rsidR="000675AF" w:rsidRDefault="000675AF">
    <w:pPr>
      <w:pStyle w:val="af4"/>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4BF2" w14:textId="723B4DDD" w:rsidR="000675AF" w:rsidRPr="00DE5DE0" w:rsidRDefault="000675AF" w:rsidP="00ED2BC1">
    <w:pPr>
      <w:rPr>
        <w:rFonts w:ascii="Arial" w:hAnsi="Arial" w:cs="Arial"/>
        <w:b/>
        <w:bCs/>
        <w:sz w:val="24"/>
        <w:szCs w:val="24"/>
      </w:rPr>
    </w:pPr>
    <w:r>
      <w:rPr>
        <w:rFonts w:ascii="Arial" w:hAnsi="Arial" w:cs="Arial"/>
        <w:b/>
        <w:bCs/>
        <w:sz w:val="24"/>
        <w:szCs w:val="24"/>
      </w:rPr>
      <w:t>ГОСТ Р 77.</w:t>
    </w:r>
    <w:r w:rsidR="0020750C">
      <w:rPr>
        <w:rFonts w:ascii="Arial" w:hAnsi="Arial" w:cs="Arial"/>
        <w:b/>
        <w:bCs/>
        <w:sz w:val="24"/>
        <w:szCs w:val="24"/>
      </w:rPr>
      <w:t>101</w:t>
    </w:r>
    <w:r>
      <w:rPr>
        <w:rFonts w:ascii="Arial" w:hAnsi="Arial" w:cs="Arial"/>
        <w:b/>
        <w:bCs/>
        <w:sz w:val="24"/>
        <w:szCs w:val="24"/>
      </w:rPr>
      <w:t>―</w:t>
    </w:r>
    <w:r w:rsidRPr="00DE5DE0">
      <w:rPr>
        <w:rFonts w:ascii="Arial" w:hAnsi="Arial" w:cs="Arial"/>
        <w:b/>
        <w:bCs/>
        <w:sz w:val="24"/>
        <w:szCs w:val="24"/>
      </w:rPr>
      <w:t>20</w:t>
    </w:r>
    <w:r>
      <w:rPr>
        <w:rFonts w:ascii="Arial" w:hAnsi="Arial" w:cs="Arial"/>
        <w:b/>
        <w:bCs/>
        <w:sz w:val="24"/>
        <w:szCs w:val="24"/>
      </w:rPr>
      <w:t>2Х</w:t>
    </w:r>
  </w:p>
  <w:p w14:paraId="25EA3AE3" w14:textId="5DDAE30B" w:rsidR="000675AF" w:rsidRPr="00ED2BC1" w:rsidRDefault="000675AF" w:rsidP="00ED2BC1">
    <w:pPr>
      <w:rPr>
        <w:rFonts w:ascii="Arial" w:hAnsi="Arial" w:cs="Arial"/>
        <w:bCs/>
        <w:i/>
        <w:color w:val="BFBFBF"/>
        <w:sz w:val="24"/>
        <w:szCs w:val="24"/>
      </w:rPr>
    </w:pPr>
    <w:r w:rsidRPr="00DE5DE0">
      <w:rPr>
        <w:rFonts w:ascii="Arial" w:hAnsi="Arial" w:cs="Arial"/>
        <w:bCs/>
        <w:i/>
        <w:sz w:val="24"/>
        <w:szCs w:val="24"/>
      </w:rPr>
      <w:t xml:space="preserve">(проект, </w:t>
    </w:r>
    <w:r w:rsidR="00AC49C3">
      <w:rPr>
        <w:rFonts w:ascii="Arial" w:hAnsi="Arial" w:cs="Arial"/>
        <w:bCs/>
        <w:i/>
        <w:sz w:val="24"/>
        <w:szCs w:val="24"/>
      </w:rPr>
      <w:t>окончательная</w:t>
    </w:r>
    <w:r w:rsidR="00AC49C3" w:rsidRPr="00DE5DE0">
      <w:rPr>
        <w:rFonts w:ascii="Arial" w:hAnsi="Arial" w:cs="Arial"/>
        <w:bCs/>
        <w:i/>
        <w:sz w:val="24"/>
        <w:szCs w:val="24"/>
      </w:rPr>
      <w:t xml:space="preserve"> </w:t>
    </w:r>
    <w:r w:rsidRPr="00DE5DE0">
      <w:rPr>
        <w:rFonts w:ascii="Arial" w:hAnsi="Arial" w:cs="Arial"/>
        <w:bCs/>
        <w:i/>
        <w:sz w:val="24"/>
        <w:szCs w:val="24"/>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5F80" w14:textId="77777777" w:rsidR="00584BE4" w:rsidRPr="00DE5DE0" w:rsidRDefault="00584BE4" w:rsidP="00E96D1F">
    <w:pPr>
      <w:jc w:val="right"/>
      <w:rPr>
        <w:rFonts w:ascii="Arial" w:hAnsi="Arial" w:cs="Arial"/>
        <w:b/>
        <w:bCs/>
        <w:sz w:val="24"/>
        <w:szCs w:val="24"/>
      </w:rPr>
    </w:pPr>
    <w:r>
      <w:rPr>
        <w:rFonts w:ascii="Arial" w:hAnsi="Arial" w:cs="Arial"/>
        <w:b/>
        <w:bCs/>
        <w:sz w:val="24"/>
        <w:szCs w:val="24"/>
      </w:rPr>
      <w:t>ГОСТ Р 77.101―</w:t>
    </w:r>
    <w:r w:rsidRPr="00DE5DE0">
      <w:rPr>
        <w:rFonts w:ascii="Arial" w:hAnsi="Arial" w:cs="Arial"/>
        <w:b/>
        <w:bCs/>
        <w:sz w:val="24"/>
        <w:szCs w:val="24"/>
      </w:rPr>
      <w:t>20</w:t>
    </w:r>
    <w:r>
      <w:rPr>
        <w:rFonts w:ascii="Arial" w:hAnsi="Arial" w:cs="Arial"/>
        <w:b/>
        <w:bCs/>
        <w:sz w:val="24"/>
        <w:szCs w:val="24"/>
      </w:rPr>
      <w:t>2Х</w:t>
    </w:r>
  </w:p>
  <w:p w14:paraId="53DF90BC" w14:textId="77777777" w:rsidR="00584BE4" w:rsidRPr="00ED2BC1" w:rsidRDefault="00584BE4" w:rsidP="00E96D1F">
    <w:pPr>
      <w:jc w:val="right"/>
      <w:rPr>
        <w:rFonts w:ascii="Arial" w:hAnsi="Arial" w:cs="Arial"/>
        <w:bCs/>
        <w:i/>
        <w:color w:val="BFBFBF"/>
        <w:sz w:val="24"/>
        <w:szCs w:val="24"/>
      </w:rPr>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90E6E90"/>
    <w:multiLevelType w:val="multilevel"/>
    <w:tmpl w:val="D4DA274A"/>
    <w:numStyleLink w:val="a"/>
  </w:abstractNum>
  <w:abstractNum w:abstractNumId="4"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FBD0DA0"/>
    <w:multiLevelType w:val="multilevel"/>
    <w:tmpl w:val="E860642E"/>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D471803"/>
    <w:multiLevelType w:val="multilevel"/>
    <w:tmpl w:val="D506FDEC"/>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2"/>
  </w:num>
  <w:num w:numId="2">
    <w:abstractNumId w:val="0"/>
  </w:num>
  <w:num w:numId="3">
    <w:abstractNumId w:val="4"/>
  </w:num>
  <w:num w:numId="4">
    <w:abstractNumId w:val="7"/>
  </w:num>
  <w:num w:numId="5">
    <w:abstractNumId w:val="1"/>
  </w:num>
  <w:num w:numId="6">
    <w:abstractNumId w:val="3"/>
  </w:num>
  <w:num w:numId="7">
    <w:abstractNumId w:val="6"/>
  </w:num>
  <w:num w:numId="8">
    <w:abstractNumId w:val="5"/>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
  </w:num>
  <w:num w:numId="36">
    <w:abstractNumId w:val="0"/>
  </w:num>
  <w:num w:numId="37">
    <w:abstractNumId w:val="0"/>
  </w:num>
  <w:num w:numId="38">
    <w:abstractNumId w:val="0"/>
  </w:num>
  <w:num w:numId="39">
    <w:abstractNumId w:val="0"/>
  </w:num>
  <w:num w:numId="40">
    <w:abstractNumId w:val="0"/>
  </w:num>
  <w:num w:numId="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04C4"/>
    <w:rsid w:val="00001079"/>
    <w:rsid w:val="00004C16"/>
    <w:rsid w:val="00004DE6"/>
    <w:rsid w:val="00005D4F"/>
    <w:rsid w:val="0000705E"/>
    <w:rsid w:val="00007A99"/>
    <w:rsid w:val="00010314"/>
    <w:rsid w:val="000131D7"/>
    <w:rsid w:val="00013CD0"/>
    <w:rsid w:val="000156F5"/>
    <w:rsid w:val="00017550"/>
    <w:rsid w:val="00017F1E"/>
    <w:rsid w:val="000227E6"/>
    <w:rsid w:val="00026F91"/>
    <w:rsid w:val="00027347"/>
    <w:rsid w:val="00027A12"/>
    <w:rsid w:val="0003027C"/>
    <w:rsid w:val="00030502"/>
    <w:rsid w:val="0003670F"/>
    <w:rsid w:val="00036971"/>
    <w:rsid w:val="00037736"/>
    <w:rsid w:val="00042323"/>
    <w:rsid w:val="000461B6"/>
    <w:rsid w:val="0004743C"/>
    <w:rsid w:val="00050DF8"/>
    <w:rsid w:val="00052DDC"/>
    <w:rsid w:val="00053AAC"/>
    <w:rsid w:val="000545D3"/>
    <w:rsid w:val="00055832"/>
    <w:rsid w:val="00056743"/>
    <w:rsid w:val="00057B61"/>
    <w:rsid w:val="0006203A"/>
    <w:rsid w:val="000637F5"/>
    <w:rsid w:val="00066DA0"/>
    <w:rsid w:val="0006752D"/>
    <w:rsid w:val="000675AF"/>
    <w:rsid w:val="00070AB8"/>
    <w:rsid w:val="000728F3"/>
    <w:rsid w:val="00080083"/>
    <w:rsid w:val="00081BA8"/>
    <w:rsid w:val="00083F89"/>
    <w:rsid w:val="0009103D"/>
    <w:rsid w:val="000932C1"/>
    <w:rsid w:val="000941D5"/>
    <w:rsid w:val="00095101"/>
    <w:rsid w:val="00095571"/>
    <w:rsid w:val="00095FB2"/>
    <w:rsid w:val="00096B85"/>
    <w:rsid w:val="00096C1E"/>
    <w:rsid w:val="00096F19"/>
    <w:rsid w:val="000A0D2C"/>
    <w:rsid w:val="000A4117"/>
    <w:rsid w:val="000A6F91"/>
    <w:rsid w:val="000A7B78"/>
    <w:rsid w:val="000B5CA5"/>
    <w:rsid w:val="000C005E"/>
    <w:rsid w:val="000C380C"/>
    <w:rsid w:val="000C48FC"/>
    <w:rsid w:val="000C5EFF"/>
    <w:rsid w:val="000D1726"/>
    <w:rsid w:val="000D28FF"/>
    <w:rsid w:val="000D328F"/>
    <w:rsid w:val="000D4A47"/>
    <w:rsid w:val="000D56AA"/>
    <w:rsid w:val="000E2FC3"/>
    <w:rsid w:val="000E3311"/>
    <w:rsid w:val="000E4385"/>
    <w:rsid w:val="000F0A13"/>
    <w:rsid w:val="000F15F1"/>
    <w:rsid w:val="000F1EFE"/>
    <w:rsid w:val="000F2049"/>
    <w:rsid w:val="000F3391"/>
    <w:rsid w:val="000F3A8D"/>
    <w:rsid w:val="001020E4"/>
    <w:rsid w:val="00102953"/>
    <w:rsid w:val="00103983"/>
    <w:rsid w:val="00104DBD"/>
    <w:rsid w:val="00107350"/>
    <w:rsid w:val="00107FF2"/>
    <w:rsid w:val="00111A83"/>
    <w:rsid w:val="00112624"/>
    <w:rsid w:val="0011392A"/>
    <w:rsid w:val="00113BA9"/>
    <w:rsid w:val="0012048E"/>
    <w:rsid w:val="00120686"/>
    <w:rsid w:val="00124385"/>
    <w:rsid w:val="00124A0E"/>
    <w:rsid w:val="001251A5"/>
    <w:rsid w:val="00125635"/>
    <w:rsid w:val="00131014"/>
    <w:rsid w:val="00136D38"/>
    <w:rsid w:val="00136D42"/>
    <w:rsid w:val="001373B0"/>
    <w:rsid w:val="00137F6B"/>
    <w:rsid w:val="00141A06"/>
    <w:rsid w:val="001424C6"/>
    <w:rsid w:val="00144FA3"/>
    <w:rsid w:val="00146182"/>
    <w:rsid w:val="001464E5"/>
    <w:rsid w:val="001465CB"/>
    <w:rsid w:val="00146AD4"/>
    <w:rsid w:val="001470E4"/>
    <w:rsid w:val="00147F9E"/>
    <w:rsid w:val="0015285F"/>
    <w:rsid w:val="001528AA"/>
    <w:rsid w:val="00152C43"/>
    <w:rsid w:val="00154212"/>
    <w:rsid w:val="0015488B"/>
    <w:rsid w:val="00155975"/>
    <w:rsid w:val="001637C9"/>
    <w:rsid w:val="0016399F"/>
    <w:rsid w:val="00164104"/>
    <w:rsid w:val="00164639"/>
    <w:rsid w:val="00164711"/>
    <w:rsid w:val="00164C4D"/>
    <w:rsid w:val="00164CA2"/>
    <w:rsid w:val="0016710C"/>
    <w:rsid w:val="00170112"/>
    <w:rsid w:val="001720D0"/>
    <w:rsid w:val="00173685"/>
    <w:rsid w:val="00173E2F"/>
    <w:rsid w:val="00173FF4"/>
    <w:rsid w:val="001741F2"/>
    <w:rsid w:val="00174928"/>
    <w:rsid w:val="00174BA2"/>
    <w:rsid w:val="00175873"/>
    <w:rsid w:val="00177C4A"/>
    <w:rsid w:val="00182B54"/>
    <w:rsid w:val="00186098"/>
    <w:rsid w:val="00186222"/>
    <w:rsid w:val="00191157"/>
    <w:rsid w:val="00192524"/>
    <w:rsid w:val="001927B2"/>
    <w:rsid w:val="00192D64"/>
    <w:rsid w:val="00194043"/>
    <w:rsid w:val="001946B4"/>
    <w:rsid w:val="001949A5"/>
    <w:rsid w:val="0019734E"/>
    <w:rsid w:val="00197B89"/>
    <w:rsid w:val="001A4BFC"/>
    <w:rsid w:val="001A6C75"/>
    <w:rsid w:val="001B1587"/>
    <w:rsid w:val="001B28AF"/>
    <w:rsid w:val="001B72B1"/>
    <w:rsid w:val="001B7CD5"/>
    <w:rsid w:val="001C06FF"/>
    <w:rsid w:val="001C0C1B"/>
    <w:rsid w:val="001C14FB"/>
    <w:rsid w:val="001C57B9"/>
    <w:rsid w:val="001C6392"/>
    <w:rsid w:val="001C6DBE"/>
    <w:rsid w:val="001D0EAD"/>
    <w:rsid w:val="001D1248"/>
    <w:rsid w:val="001D44CD"/>
    <w:rsid w:val="001D52CD"/>
    <w:rsid w:val="001D5D16"/>
    <w:rsid w:val="001D7BF3"/>
    <w:rsid w:val="001E12A7"/>
    <w:rsid w:val="001E3C56"/>
    <w:rsid w:val="001E3C8B"/>
    <w:rsid w:val="001E66DD"/>
    <w:rsid w:val="001E6C14"/>
    <w:rsid w:val="001E739B"/>
    <w:rsid w:val="001F0A0F"/>
    <w:rsid w:val="001F359B"/>
    <w:rsid w:val="001F6018"/>
    <w:rsid w:val="001F608C"/>
    <w:rsid w:val="001F6751"/>
    <w:rsid w:val="001F6934"/>
    <w:rsid w:val="00200CD4"/>
    <w:rsid w:val="0020750C"/>
    <w:rsid w:val="00207F9C"/>
    <w:rsid w:val="00210A0C"/>
    <w:rsid w:val="00213C11"/>
    <w:rsid w:val="00214B4A"/>
    <w:rsid w:val="00214C52"/>
    <w:rsid w:val="00216A0A"/>
    <w:rsid w:val="00220363"/>
    <w:rsid w:val="002205C5"/>
    <w:rsid w:val="00220FED"/>
    <w:rsid w:val="0022144B"/>
    <w:rsid w:val="00221CE1"/>
    <w:rsid w:val="00222342"/>
    <w:rsid w:val="00224CA4"/>
    <w:rsid w:val="00224EE3"/>
    <w:rsid w:val="00225667"/>
    <w:rsid w:val="002258DC"/>
    <w:rsid w:val="00226BEA"/>
    <w:rsid w:val="00230889"/>
    <w:rsid w:val="00230B95"/>
    <w:rsid w:val="00231691"/>
    <w:rsid w:val="00231A1F"/>
    <w:rsid w:val="00233A5C"/>
    <w:rsid w:val="00237B3D"/>
    <w:rsid w:val="002431EB"/>
    <w:rsid w:val="00243973"/>
    <w:rsid w:val="002445B5"/>
    <w:rsid w:val="00246443"/>
    <w:rsid w:val="00246788"/>
    <w:rsid w:val="002471F2"/>
    <w:rsid w:val="00247D4C"/>
    <w:rsid w:val="00251737"/>
    <w:rsid w:val="00252872"/>
    <w:rsid w:val="002570B5"/>
    <w:rsid w:val="00257898"/>
    <w:rsid w:val="00260A07"/>
    <w:rsid w:val="00261A64"/>
    <w:rsid w:val="00262FB4"/>
    <w:rsid w:val="0026399F"/>
    <w:rsid w:val="0026667E"/>
    <w:rsid w:val="002712BF"/>
    <w:rsid w:val="00272681"/>
    <w:rsid w:val="0028036B"/>
    <w:rsid w:val="00281157"/>
    <w:rsid w:val="00283E68"/>
    <w:rsid w:val="0028420C"/>
    <w:rsid w:val="002856C5"/>
    <w:rsid w:val="00290ABB"/>
    <w:rsid w:val="002913AF"/>
    <w:rsid w:val="0029387F"/>
    <w:rsid w:val="00294DE2"/>
    <w:rsid w:val="00295A83"/>
    <w:rsid w:val="0029718D"/>
    <w:rsid w:val="002A1B14"/>
    <w:rsid w:val="002A217A"/>
    <w:rsid w:val="002A47BC"/>
    <w:rsid w:val="002B04E7"/>
    <w:rsid w:val="002B1372"/>
    <w:rsid w:val="002B25D9"/>
    <w:rsid w:val="002B2A71"/>
    <w:rsid w:val="002B2C5C"/>
    <w:rsid w:val="002B4071"/>
    <w:rsid w:val="002B41ED"/>
    <w:rsid w:val="002B71DC"/>
    <w:rsid w:val="002C0534"/>
    <w:rsid w:val="002C1813"/>
    <w:rsid w:val="002C1A8F"/>
    <w:rsid w:val="002C2B74"/>
    <w:rsid w:val="002C41C7"/>
    <w:rsid w:val="002C5503"/>
    <w:rsid w:val="002D3EDB"/>
    <w:rsid w:val="002D591F"/>
    <w:rsid w:val="002D5B78"/>
    <w:rsid w:val="002D7A80"/>
    <w:rsid w:val="002E3EEB"/>
    <w:rsid w:val="002E4100"/>
    <w:rsid w:val="002E5DF0"/>
    <w:rsid w:val="002E672C"/>
    <w:rsid w:val="002E742C"/>
    <w:rsid w:val="002F0EF1"/>
    <w:rsid w:val="002F1325"/>
    <w:rsid w:val="002F570C"/>
    <w:rsid w:val="002F6C7A"/>
    <w:rsid w:val="003032E7"/>
    <w:rsid w:val="0030346F"/>
    <w:rsid w:val="0030564A"/>
    <w:rsid w:val="00305A29"/>
    <w:rsid w:val="003066AC"/>
    <w:rsid w:val="00310341"/>
    <w:rsid w:val="00310B04"/>
    <w:rsid w:val="00311BB0"/>
    <w:rsid w:val="003148EA"/>
    <w:rsid w:val="00315D51"/>
    <w:rsid w:val="0031774F"/>
    <w:rsid w:val="00324F18"/>
    <w:rsid w:val="00325AE4"/>
    <w:rsid w:val="00327939"/>
    <w:rsid w:val="00332F88"/>
    <w:rsid w:val="00333401"/>
    <w:rsid w:val="00333CA1"/>
    <w:rsid w:val="00334940"/>
    <w:rsid w:val="00335961"/>
    <w:rsid w:val="00335DFC"/>
    <w:rsid w:val="00336D2F"/>
    <w:rsid w:val="0033760F"/>
    <w:rsid w:val="00340A6E"/>
    <w:rsid w:val="00341DE4"/>
    <w:rsid w:val="00343B16"/>
    <w:rsid w:val="00343F49"/>
    <w:rsid w:val="0034633B"/>
    <w:rsid w:val="00346692"/>
    <w:rsid w:val="003468DB"/>
    <w:rsid w:val="003501D6"/>
    <w:rsid w:val="00352415"/>
    <w:rsid w:val="003539B5"/>
    <w:rsid w:val="00361392"/>
    <w:rsid w:val="00361599"/>
    <w:rsid w:val="00361F4F"/>
    <w:rsid w:val="00362339"/>
    <w:rsid w:val="00363256"/>
    <w:rsid w:val="00364525"/>
    <w:rsid w:val="0036456C"/>
    <w:rsid w:val="00370768"/>
    <w:rsid w:val="00371289"/>
    <w:rsid w:val="00371336"/>
    <w:rsid w:val="003744CB"/>
    <w:rsid w:val="00384EAD"/>
    <w:rsid w:val="00387D4C"/>
    <w:rsid w:val="00390449"/>
    <w:rsid w:val="00393037"/>
    <w:rsid w:val="0039520F"/>
    <w:rsid w:val="00396AF4"/>
    <w:rsid w:val="00397F7F"/>
    <w:rsid w:val="00397F88"/>
    <w:rsid w:val="003A1069"/>
    <w:rsid w:val="003A1E1F"/>
    <w:rsid w:val="003A3CE6"/>
    <w:rsid w:val="003A3E2C"/>
    <w:rsid w:val="003A4723"/>
    <w:rsid w:val="003A5171"/>
    <w:rsid w:val="003A55BD"/>
    <w:rsid w:val="003A593B"/>
    <w:rsid w:val="003B03C9"/>
    <w:rsid w:val="003B06E2"/>
    <w:rsid w:val="003B32C2"/>
    <w:rsid w:val="003B477C"/>
    <w:rsid w:val="003B4809"/>
    <w:rsid w:val="003B4D20"/>
    <w:rsid w:val="003C2FBE"/>
    <w:rsid w:val="003C75CA"/>
    <w:rsid w:val="003D4B89"/>
    <w:rsid w:val="003D6320"/>
    <w:rsid w:val="003D7457"/>
    <w:rsid w:val="003E24DF"/>
    <w:rsid w:val="003E3C91"/>
    <w:rsid w:val="003E5470"/>
    <w:rsid w:val="003E6513"/>
    <w:rsid w:val="003E6D91"/>
    <w:rsid w:val="003F1D1C"/>
    <w:rsid w:val="003F294A"/>
    <w:rsid w:val="003F3E35"/>
    <w:rsid w:val="003F5B18"/>
    <w:rsid w:val="00403C61"/>
    <w:rsid w:val="00404B3C"/>
    <w:rsid w:val="00422405"/>
    <w:rsid w:val="004238A1"/>
    <w:rsid w:val="00423ADE"/>
    <w:rsid w:val="0042631D"/>
    <w:rsid w:val="00430CFA"/>
    <w:rsid w:val="0043122D"/>
    <w:rsid w:val="00431691"/>
    <w:rsid w:val="00431AAA"/>
    <w:rsid w:val="00431B95"/>
    <w:rsid w:val="00432895"/>
    <w:rsid w:val="00433C6E"/>
    <w:rsid w:val="00434788"/>
    <w:rsid w:val="00442C84"/>
    <w:rsid w:val="004459A5"/>
    <w:rsid w:val="00451CD9"/>
    <w:rsid w:val="00452B6C"/>
    <w:rsid w:val="00453818"/>
    <w:rsid w:val="00461032"/>
    <w:rsid w:val="00461574"/>
    <w:rsid w:val="0046416E"/>
    <w:rsid w:val="0046454D"/>
    <w:rsid w:val="00465C7C"/>
    <w:rsid w:val="00467C98"/>
    <w:rsid w:val="00470CC0"/>
    <w:rsid w:val="00472A1B"/>
    <w:rsid w:val="00473DFE"/>
    <w:rsid w:val="00474505"/>
    <w:rsid w:val="00484049"/>
    <w:rsid w:val="004869B3"/>
    <w:rsid w:val="004871B6"/>
    <w:rsid w:val="004A0AA9"/>
    <w:rsid w:val="004A55F1"/>
    <w:rsid w:val="004B140E"/>
    <w:rsid w:val="004B25F2"/>
    <w:rsid w:val="004B2D6E"/>
    <w:rsid w:val="004B2EAA"/>
    <w:rsid w:val="004B4CF2"/>
    <w:rsid w:val="004B60DC"/>
    <w:rsid w:val="004C1CC0"/>
    <w:rsid w:val="004C5DFA"/>
    <w:rsid w:val="004C65E0"/>
    <w:rsid w:val="004D08D0"/>
    <w:rsid w:val="004D0AE0"/>
    <w:rsid w:val="004D562F"/>
    <w:rsid w:val="004D6207"/>
    <w:rsid w:val="004E1B7C"/>
    <w:rsid w:val="004E1DF8"/>
    <w:rsid w:val="004E487F"/>
    <w:rsid w:val="004E5987"/>
    <w:rsid w:val="004E7176"/>
    <w:rsid w:val="004F0C91"/>
    <w:rsid w:val="004F14FD"/>
    <w:rsid w:val="004F1BE0"/>
    <w:rsid w:val="004F4E50"/>
    <w:rsid w:val="004F5790"/>
    <w:rsid w:val="004F7C23"/>
    <w:rsid w:val="00503430"/>
    <w:rsid w:val="005037C9"/>
    <w:rsid w:val="00510949"/>
    <w:rsid w:val="0051117A"/>
    <w:rsid w:val="00515868"/>
    <w:rsid w:val="00520199"/>
    <w:rsid w:val="005209E6"/>
    <w:rsid w:val="00521509"/>
    <w:rsid w:val="0052289D"/>
    <w:rsid w:val="005237A5"/>
    <w:rsid w:val="00523F1A"/>
    <w:rsid w:val="00524688"/>
    <w:rsid w:val="0052765B"/>
    <w:rsid w:val="00530CF2"/>
    <w:rsid w:val="00532246"/>
    <w:rsid w:val="005339B4"/>
    <w:rsid w:val="00534681"/>
    <w:rsid w:val="005366C9"/>
    <w:rsid w:val="00536FD2"/>
    <w:rsid w:val="00540BDE"/>
    <w:rsid w:val="005412FA"/>
    <w:rsid w:val="00542EE1"/>
    <w:rsid w:val="00545BB8"/>
    <w:rsid w:val="005463B9"/>
    <w:rsid w:val="005508C7"/>
    <w:rsid w:val="005537F9"/>
    <w:rsid w:val="00555D0C"/>
    <w:rsid w:val="005570AC"/>
    <w:rsid w:val="00560E13"/>
    <w:rsid w:val="0056235C"/>
    <w:rsid w:val="005635B4"/>
    <w:rsid w:val="0056656D"/>
    <w:rsid w:val="00571EC2"/>
    <w:rsid w:val="00572B35"/>
    <w:rsid w:val="00572C9D"/>
    <w:rsid w:val="005772E3"/>
    <w:rsid w:val="00580210"/>
    <w:rsid w:val="00580C30"/>
    <w:rsid w:val="00580CD2"/>
    <w:rsid w:val="00584BE4"/>
    <w:rsid w:val="0058609A"/>
    <w:rsid w:val="00586875"/>
    <w:rsid w:val="005871B7"/>
    <w:rsid w:val="00587D95"/>
    <w:rsid w:val="005938D3"/>
    <w:rsid w:val="005938EB"/>
    <w:rsid w:val="00594379"/>
    <w:rsid w:val="00596EF5"/>
    <w:rsid w:val="005A0948"/>
    <w:rsid w:val="005A1249"/>
    <w:rsid w:val="005A1F6C"/>
    <w:rsid w:val="005A38B6"/>
    <w:rsid w:val="005A4416"/>
    <w:rsid w:val="005A5051"/>
    <w:rsid w:val="005A5EAC"/>
    <w:rsid w:val="005A653E"/>
    <w:rsid w:val="005B07A0"/>
    <w:rsid w:val="005B2D3E"/>
    <w:rsid w:val="005B3AC6"/>
    <w:rsid w:val="005B7341"/>
    <w:rsid w:val="005C0081"/>
    <w:rsid w:val="005C29B5"/>
    <w:rsid w:val="005C4129"/>
    <w:rsid w:val="005C4610"/>
    <w:rsid w:val="005D41ED"/>
    <w:rsid w:val="005D5C5D"/>
    <w:rsid w:val="005D6F93"/>
    <w:rsid w:val="005E151B"/>
    <w:rsid w:val="005E1E27"/>
    <w:rsid w:val="005E5E6E"/>
    <w:rsid w:val="005E722A"/>
    <w:rsid w:val="005F28E6"/>
    <w:rsid w:val="005F6267"/>
    <w:rsid w:val="005F6B27"/>
    <w:rsid w:val="00600AF4"/>
    <w:rsid w:val="00600CBB"/>
    <w:rsid w:val="00601091"/>
    <w:rsid w:val="00602F72"/>
    <w:rsid w:val="0060552A"/>
    <w:rsid w:val="006067FE"/>
    <w:rsid w:val="00606D78"/>
    <w:rsid w:val="0060720A"/>
    <w:rsid w:val="00612008"/>
    <w:rsid w:val="006122C9"/>
    <w:rsid w:val="006127E5"/>
    <w:rsid w:val="00614155"/>
    <w:rsid w:val="00617737"/>
    <w:rsid w:val="006229A6"/>
    <w:rsid w:val="00630B1D"/>
    <w:rsid w:val="00630D9F"/>
    <w:rsid w:val="00636891"/>
    <w:rsid w:val="0064113A"/>
    <w:rsid w:val="00646436"/>
    <w:rsid w:val="00646DAB"/>
    <w:rsid w:val="00652FFF"/>
    <w:rsid w:val="00653FB7"/>
    <w:rsid w:val="006569C2"/>
    <w:rsid w:val="00656CE7"/>
    <w:rsid w:val="00657EB2"/>
    <w:rsid w:val="00657F70"/>
    <w:rsid w:val="00661A5A"/>
    <w:rsid w:val="006620C6"/>
    <w:rsid w:val="00662C83"/>
    <w:rsid w:val="006636CD"/>
    <w:rsid w:val="00664978"/>
    <w:rsid w:val="00664D15"/>
    <w:rsid w:val="00666143"/>
    <w:rsid w:val="006704E2"/>
    <w:rsid w:val="006710B2"/>
    <w:rsid w:val="0067160F"/>
    <w:rsid w:val="006721BF"/>
    <w:rsid w:val="006736D0"/>
    <w:rsid w:val="00675B54"/>
    <w:rsid w:val="00675C60"/>
    <w:rsid w:val="00675C8F"/>
    <w:rsid w:val="00676412"/>
    <w:rsid w:val="00677C3A"/>
    <w:rsid w:val="006808D3"/>
    <w:rsid w:val="00681307"/>
    <w:rsid w:val="0068252E"/>
    <w:rsid w:val="00682761"/>
    <w:rsid w:val="0068286F"/>
    <w:rsid w:val="0068414B"/>
    <w:rsid w:val="00684482"/>
    <w:rsid w:val="006844C4"/>
    <w:rsid w:val="00690549"/>
    <w:rsid w:val="006961AB"/>
    <w:rsid w:val="00697FC4"/>
    <w:rsid w:val="006A1F2C"/>
    <w:rsid w:val="006A431B"/>
    <w:rsid w:val="006B0B01"/>
    <w:rsid w:val="006B0C34"/>
    <w:rsid w:val="006B0E58"/>
    <w:rsid w:val="006B223E"/>
    <w:rsid w:val="006B32E1"/>
    <w:rsid w:val="006B4F4B"/>
    <w:rsid w:val="006B5D73"/>
    <w:rsid w:val="006C15F4"/>
    <w:rsid w:val="006C3BE0"/>
    <w:rsid w:val="006D1D64"/>
    <w:rsid w:val="006D26CA"/>
    <w:rsid w:val="006D3306"/>
    <w:rsid w:val="006D390E"/>
    <w:rsid w:val="006D3DDA"/>
    <w:rsid w:val="006D4FD2"/>
    <w:rsid w:val="006D51CD"/>
    <w:rsid w:val="006D5913"/>
    <w:rsid w:val="006D651A"/>
    <w:rsid w:val="006E0AA4"/>
    <w:rsid w:val="006E6334"/>
    <w:rsid w:val="006E6B56"/>
    <w:rsid w:val="006E7321"/>
    <w:rsid w:val="006F0907"/>
    <w:rsid w:val="006F0F73"/>
    <w:rsid w:val="006F1073"/>
    <w:rsid w:val="006F3998"/>
    <w:rsid w:val="006F3D1B"/>
    <w:rsid w:val="006F42A8"/>
    <w:rsid w:val="006F5104"/>
    <w:rsid w:val="007012CE"/>
    <w:rsid w:val="0070185D"/>
    <w:rsid w:val="0070465C"/>
    <w:rsid w:val="00706E75"/>
    <w:rsid w:val="007075E2"/>
    <w:rsid w:val="00711A9B"/>
    <w:rsid w:val="00711B47"/>
    <w:rsid w:val="007130E3"/>
    <w:rsid w:val="007134D5"/>
    <w:rsid w:val="00714B27"/>
    <w:rsid w:val="007150DA"/>
    <w:rsid w:val="00715122"/>
    <w:rsid w:val="00715CA8"/>
    <w:rsid w:val="00715F26"/>
    <w:rsid w:val="00721C4B"/>
    <w:rsid w:val="007252FB"/>
    <w:rsid w:val="00725D07"/>
    <w:rsid w:val="0072614D"/>
    <w:rsid w:val="00726491"/>
    <w:rsid w:val="00732024"/>
    <w:rsid w:val="007356F2"/>
    <w:rsid w:val="00735B1E"/>
    <w:rsid w:val="00735E82"/>
    <w:rsid w:val="00736E25"/>
    <w:rsid w:val="0074084A"/>
    <w:rsid w:val="00741457"/>
    <w:rsid w:val="00741F66"/>
    <w:rsid w:val="007428F7"/>
    <w:rsid w:val="007479F5"/>
    <w:rsid w:val="00750D99"/>
    <w:rsid w:val="00752326"/>
    <w:rsid w:val="00752975"/>
    <w:rsid w:val="00754590"/>
    <w:rsid w:val="00755738"/>
    <w:rsid w:val="00755B24"/>
    <w:rsid w:val="00757821"/>
    <w:rsid w:val="00757D0C"/>
    <w:rsid w:val="00757F06"/>
    <w:rsid w:val="0076260F"/>
    <w:rsid w:val="00766A29"/>
    <w:rsid w:val="00770E43"/>
    <w:rsid w:val="00773687"/>
    <w:rsid w:val="00775BC9"/>
    <w:rsid w:val="00776FE8"/>
    <w:rsid w:val="00780937"/>
    <w:rsid w:val="00781028"/>
    <w:rsid w:val="007838F2"/>
    <w:rsid w:val="00785723"/>
    <w:rsid w:val="007933A7"/>
    <w:rsid w:val="0079350B"/>
    <w:rsid w:val="00793A89"/>
    <w:rsid w:val="007A3DD7"/>
    <w:rsid w:val="007A6996"/>
    <w:rsid w:val="007A7CF5"/>
    <w:rsid w:val="007B0F1A"/>
    <w:rsid w:val="007B4FA6"/>
    <w:rsid w:val="007B51A9"/>
    <w:rsid w:val="007B659B"/>
    <w:rsid w:val="007C01F0"/>
    <w:rsid w:val="007C2E3E"/>
    <w:rsid w:val="007C44A9"/>
    <w:rsid w:val="007C59A2"/>
    <w:rsid w:val="007C6084"/>
    <w:rsid w:val="007C619B"/>
    <w:rsid w:val="007C7598"/>
    <w:rsid w:val="007D10D0"/>
    <w:rsid w:val="007D20CA"/>
    <w:rsid w:val="007E0EE4"/>
    <w:rsid w:val="007E2DC8"/>
    <w:rsid w:val="007E343F"/>
    <w:rsid w:val="007F21DA"/>
    <w:rsid w:val="007F3E0C"/>
    <w:rsid w:val="007F44B1"/>
    <w:rsid w:val="007F51E7"/>
    <w:rsid w:val="007F5672"/>
    <w:rsid w:val="008015E9"/>
    <w:rsid w:val="00802EC6"/>
    <w:rsid w:val="00802EEB"/>
    <w:rsid w:val="008048A2"/>
    <w:rsid w:val="00810DB4"/>
    <w:rsid w:val="00813B97"/>
    <w:rsid w:val="00815FFE"/>
    <w:rsid w:val="00817695"/>
    <w:rsid w:val="00820813"/>
    <w:rsid w:val="00821580"/>
    <w:rsid w:val="00823408"/>
    <w:rsid w:val="00825A68"/>
    <w:rsid w:val="00827E60"/>
    <w:rsid w:val="00833566"/>
    <w:rsid w:val="00834449"/>
    <w:rsid w:val="00836355"/>
    <w:rsid w:val="008368BC"/>
    <w:rsid w:val="00837ADA"/>
    <w:rsid w:val="008466AA"/>
    <w:rsid w:val="00846857"/>
    <w:rsid w:val="0084779A"/>
    <w:rsid w:val="00847E80"/>
    <w:rsid w:val="00852139"/>
    <w:rsid w:val="008523C3"/>
    <w:rsid w:val="00852AC8"/>
    <w:rsid w:val="008576CA"/>
    <w:rsid w:val="00860505"/>
    <w:rsid w:val="00861B10"/>
    <w:rsid w:val="00863266"/>
    <w:rsid w:val="00867431"/>
    <w:rsid w:val="0087073E"/>
    <w:rsid w:val="00871001"/>
    <w:rsid w:val="0087113E"/>
    <w:rsid w:val="00871B9D"/>
    <w:rsid w:val="00872AF6"/>
    <w:rsid w:val="00876111"/>
    <w:rsid w:val="008768AA"/>
    <w:rsid w:val="00885139"/>
    <w:rsid w:val="008863BB"/>
    <w:rsid w:val="00886D2C"/>
    <w:rsid w:val="00890222"/>
    <w:rsid w:val="00895D53"/>
    <w:rsid w:val="008964F2"/>
    <w:rsid w:val="00896EB0"/>
    <w:rsid w:val="008A0CD2"/>
    <w:rsid w:val="008A19CC"/>
    <w:rsid w:val="008A245B"/>
    <w:rsid w:val="008A7699"/>
    <w:rsid w:val="008B0B2C"/>
    <w:rsid w:val="008B0C74"/>
    <w:rsid w:val="008B18AD"/>
    <w:rsid w:val="008C2BBF"/>
    <w:rsid w:val="008C2F6A"/>
    <w:rsid w:val="008C3C21"/>
    <w:rsid w:val="008C6C02"/>
    <w:rsid w:val="008C7CC2"/>
    <w:rsid w:val="008D0E4C"/>
    <w:rsid w:val="008D117F"/>
    <w:rsid w:val="008D278D"/>
    <w:rsid w:val="008D6B71"/>
    <w:rsid w:val="008D6FCC"/>
    <w:rsid w:val="008D76D6"/>
    <w:rsid w:val="008E2D95"/>
    <w:rsid w:val="008E4E6B"/>
    <w:rsid w:val="008F016F"/>
    <w:rsid w:val="008F0836"/>
    <w:rsid w:val="008F28E6"/>
    <w:rsid w:val="008F31AD"/>
    <w:rsid w:val="008F359D"/>
    <w:rsid w:val="008F3958"/>
    <w:rsid w:val="008F690D"/>
    <w:rsid w:val="00900329"/>
    <w:rsid w:val="00900D30"/>
    <w:rsid w:val="00902F51"/>
    <w:rsid w:val="00903E85"/>
    <w:rsid w:val="00905A5A"/>
    <w:rsid w:val="0090670B"/>
    <w:rsid w:val="00907011"/>
    <w:rsid w:val="00910A2F"/>
    <w:rsid w:val="0091301A"/>
    <w:rsid w:val="00913626"/>
    <w:rsid w:val="0091394E"/>
    <w:rsid w:val="00914402"/>
    <w:rsid w:val="0091527D"/>
    <w:rsid w:val="00916A8A"/>
    <w:rsid w:val="00922793"/>
    <w:rsid w:val="0092302C"/>
    <w:rsid w:val="0092474F"/>
    <w:rsid w:val="0092524D"/>
    <w:rsid w:val="009309EF"/>
    <w:rsid w:val="00930E97"/>
    <w:rsid w:val="00933E51"/>
    <w:rsid w:val="00935358"/>
    <w:rsid w:val="009372CD"/>
    <w:rsid w:val="0093749E"/>
    <w:rsid w:val="00942D69"/>
    <w:rsid w:val="00942F13"/>
    <w:rsid w:val="00944186"/>
    <w:rsid w:val="00945CC7"/>
    <w:rsid w:val="0095131F"/>
    <w:rsid w:val="0095287B"/>
    <w:rsid w:val="009529E5"/>
    <w:rsid w:val="009533B3"/>
    <w:rsid w:val="00954BA2"/>
    <w:rsid w:val="00954FBF"/>
    <w:rsid w:val="00956F0B"/>
    <w:rsid w:val="009574C4"/>
    <w:rsid w:val="00962E05"/>
    <w:rsid w:val="009652D4"/>
    <w:rsid w:val="009660E2"/>
    <w:rsid w:val="00967084"/>
    <w:rsid w:val="0096769C"/>
    <w:rsid w:val="00967F9C"/>
    <w:rsid w:val="009735F2"/>
    <w:rsid w:val="00976212"/>
    <w:rsid w:val="00977A91"/>
    <w:rsid w:val="00981121"/>
    <w:rsid w:val="00981148"/>
    <w:rsid w:val="00982207"/>
    <w:rsid w:val="009850DF"/>
    <w:rsid w:val="009867A3"/>
    <w:rsid w:val="0098754B"/>
    <w:rsid w:val="009918F9"/>
    <w:rsid w:val="00993A99"/>
    <w:rsid w:val="0099673D"/>
    <w:rsid w:val="009979C4"/>
    <w:rsid w:val="00997D98"/>
    <w:rsid w:val="009A0D34"/>
    <w:rsid w:val="009A2729"/>
    <w:rsid w:val="009A2CD6"/>
    <w:rsid w:val="009A6300"/>
    <w:rsid w:val="009B3E6E"/>
    <w:rsid w:val="009B5B7C"/>
    <w:rsid w:val="009B7321"/>
    <w:rsid w:val="009B7BA1"/>
    <w:rsid w:val="009B7E2A"/>
    <w:rsid w:val="009B7F97"/>
    <w:rsid w:val="009C0A07"/>
    <w:rsid w:val="009C239D"/>
    <w:rsid w:val="009C23C8"/>
    <w:rsid w:val="009C4D9C"/>
    <w:rsid w:val="009C57D9"/>
    <w:rsid w:val="009C5A88"/>
    <w:rsid w:val="009D42D6"/>
    <w:rsid w:val="009D55C9"/>
    <w:rsid w:val="009E44B2"/>
    <w:rsid w:val="009E4D93"/>
    <w:rsid w:val="009F17ED"/>
    <w:rsid w:val="009F36EC"/>
    <w:rsid w:val="009F452A"/>
    <w:rsid w:val="009F6B72"/>
    <w:rsid w:val="00A00622"/>
    <w:rsid w:val="00A02B75"/>
    <w:rsid w:val="00A03ABC"/>
    <w:rsid w:val="00A03ED4"/>
    <w:rsid w:val="00A1212D"/>
    <w:rsid w:val="00A17398"/>
    <w:rsid w:val="00A22C06"/>
    <w:rsid w:val="00A245C7"/>
    <w:rsid w:val="00A274E1"/>
    <w:rsid w:val="00A306E6"/>
    <w:rsid w:val="00A311AB"/>
    <w:rsid w:val="00A3225C"/>
    <w:rsid w:val="00A32277"/>
    <w:rsid w:val="00A329C1"/>
    <w:rsid w:val="00A36E8E"/>
    <w:rsid w:val="00A402AD"/>
    <w:rsid w:val="00A413ED"/>
    <w:rsid w:val="00A437C6"/>
    <w:rsid w:val="00A44333"/>
    <w:rsid w:val="00A4608B"/>
    <w:rsid w:val="00A46C6F"/>
    <w:rsid w:val="00A46E8B"/>
    <w:rsid w:val="00A51D3A"/>
    <w:rsid w:val="00A529B6"/>
    <w:rsid w:val="00A54473"/>
    <w:rsid w:val="00A567D2"/>
    <w:rsid w:val="00A56F76"/>
    <w:rsid w:val="00A60626"/>
    <w:rsid w:val="00A61A43"/>
    <w:rsid w:val="00A61B99"/>
    <w:rsid w:val="00A657E2"/>
    <w:rsid w:val="00A7129C"/>
    <w:rsid w:val="00A71965"/>
    <w:rsid w:val="00A74D77"/>
    <w:rsid w:val="00A75777"/>
    <w:rsid w:val="00A7757C"/>
    <w:rsid w:val="00A80A28"/>
    <w:rsid w:val="00A80AF5"/>
    <w:rsid w:val="00A81CC5"/>
    <w:rsid w:val="00A84820"/>
    <w:rsid w:val="00A84A01"/>
    <w:rsid w:val="00A91CBF"/>
    <w:rsid w:val="00A923B3"/>
    <w:rsid w:val="00A92EA0"/>
    <w:rsid w:val="00AA5067"/>
    <w:rsid w:val="00AB17E6"/>
    <w:rsid w:val="00AB182A"/>
    <w:rsid w:val="00AB2D2C"/>
    <w:rsid w:val="00AB33AC"/>
    <w:rsid w:val="00AC045E"/>
    <w:rsid w:val="00AC2364"/>
    <w:rsid w:val="00AC4089"/>
    <w:rsid w:val="00AC49C3"/>
    <w:rsid w:val="00AC52E4"/>
    <w:rsid w:val="00AC6516"/>
    <w:rsid w:val="00AC66D8"/>
    <w:rsid w:val="00AC76BB"/>
    <w:rsid w:val="00AD394E"/>
    <w:rsid w:val="00AD6C6C"/>
    <w:rsid w:val="00AE0883"/>
    <w:rsid w:val="00AE10C2"/>
    <w:rsid w:val="00AE3DBF"/>
    <w:rsid w:val="00AE4847"/>
    <w:rsid w:val="00AE6C20"/>
    <w:rsid w:val="00AF0E1B"/>
    <w:rsid w:val="00AF2939"/>
    <w:rsid w:val="00AF3A16"/>
    <w:rsid w:val="00AF7021"/>
    <w:rsid w:val="00B011CF"/>
    <w:rsid w:val="00B0296A"/>
    <w:rsid w:val="00B07E9B"/>
    <w:rsid w:val="00B1225A"/>
    <w:rsid w:val="00B14936"/>
    <w:rsid w:val="00B16BA0"/>
    <w:rsid w:val="00B21958"/>
    <w:rsid w:val="00B22ADC"/>
    <w:rsid w:val="00B27565"/>
    <w:rsid w:val="00B30B7D"/>
    <w:rsid w:val="00B31966"/>
    <w:rsid w:val="00B369C6"/>
    <w:rsid w:val="00B369E2"/>
    <w:rsid w:val="00B37BC2"/>
    <w:rsid w:val="00B403D7"/>
    <w:rsid w:val="00B432A2"/>
    <w:rsid w:val="00B44077"/>
    <w:rsid w:val="00B441BD"/>
    <w:rsid w:val="00B451E8"/>
    <w:rsid w:val="00B4601E"/>
    <w:rsid w:val="00B46A8E"/>
    <w:rsid w:val="00B46D88"/>
    <w:rsid w:val="00B47B24"/>
    <w:rsid w:val="00B50D3D"/>
    <w:rsid w:val="00B51642"/>
    <w:rsid w:val="00B52CF5"/>
    <w:rsid w:val="00B5420F"/>
    <w:rsid w:val="00B6032C"/>
    <w:rsid w:val="00B620D8"/>
    <w:rsid w:val="00B6447E"/>
    <w:rsid w:val="00B656BF"/>
    <w:rsid w:val="00B6684D"/>
    <w:rsid w:val="00B66B36"/>
    <w:rsid w:val="00B7014C"/>
    <w:rsid w:val="00B7078C"/>
    <w:rsid w:val="00B70820"/>
    <w:rsid w:val="00B722F9"/>
    <w:rsid w:val="00B725FF"/>
    <w:rsid w:val="00B73975"/>
    <w:rsid w:val="00B73D28"/>
    <w:rsid w:val="00B73DD2"/>
    <w:rsid w:val="00B776D6"/>
    <w:rsid w:val="00B77C6A"/>
    <w:rsid w:val="00B80437"/>
    <w:rsid w:val="00B85A45"/>
    <w:rsid w:val="00B85C6E"/>
    <w:rsid w:val="00B8740E"/>
    <w:rsid w:val="00B87D5A"/>
    <w:rsid w:val="00B90474"/>
    <w:rsid w:val="00B91D0B"/>
    <w:rsid w:val="00B93827"/>
    <w:rsid w:val="00B93A39"/>
    <w:rsid w:val="00B9412B"/>
    <w:rsid w:val="00B94146"/>
    <w:rsid w:val="00B955FE"/>
    <w:rsid w:val="00BA0052"/>
    <w:rsid w:val="00BA029A"/>
    <w:rsid w:val="00BA2A17"/>
    <w:rsid w:val="00BA2CFC"/>
    <w:rsid w:val="00BA55B8"/>
    <w:rsid w:val="00BA6A14"/>
    <w:rsid w:val="00BA7600"/>
    <w:rsid w:val="00BB007E"/>
    <w:rsid w:val="00BB0B8A"/>
    <w:rsid w:val="00BB209E"/>
    <w:rsid w:val="00BB32FB"/>
    <w:rsid w:val="00BB3FAE"/>
    <w:rsid w:val="00BB4441"/>
    <w:rsid w:val="00BB486A"/>
    <w:rsid w:val="00BC1176"/>
    <w:rsid w:val="00BC1337"/>
    <w:rsid w:val="00BC1C42"/>
    <w:rsid w:val="00BC2FFC"/>
    <w:rsid w:val="00BC38AA"/>
    <w:rsid w:val="00BC3FBC"/>
    <w:rsid w:val="00BD079F"/>
    <w:rsid w:val="00BD1304"/>
    <w:rsid w:val="00BD2DB2"/>
    <w:rsid w:val="00BD304B"/>
    <w:rsid w:val="00BD480F"/>
    <w:rsid w:val="00BD514F"/>
    <w:rsid w:val="00BE1706"/>
    <w:rsid w:val="00BE1E76"/>
    <w:rsid w:val="00BE3DA3"/>
    <w:rsid w:val="00BE4874"/>
    <w:rsid w:val="00BE5AAD"/>
    <w:rsid w:val="00BE6842"/>
    <w:rsid w:val="00BF381F"/>
    <w:rsid w:val="00BF5E0F"/>
    <w:rsid w:val="00C05F23"/>
    <w:rsid w:val="00C07F7C"/>
    <w:rsid w:val="00C10705"/>
    <w:rsid w:val="00C1107E"/>
    <w:rsid w:val="00C11CB5"/>
    <w:rsid w:val="00C15927"/>
    <w:rsid w:val="00C20AE7"/>
    <w:rsid w:val="00C239FE"/>
    <w:rsid w:val="00C24936"/>
    <w:rsid w:val="00C2556B"/>
    <w:rsid w:val="00C25DAE"/>
    <w:rsid w:val="00C267E1"/>
    <w:rsid w:val="00C26964"/>
    <w:rsid w:val="00C27B15"/>
    <w:rsid w:val="00C3019D"/>
    <w:rsid w:val="00C352DF"/>
    <w:rsid w:val="00C37989"/>
    <w:rsid w:val="00C4254E"/>
    <w:rsid w:val="00C42AFF"/>
    <w:rsid w:val="00C42FD5"/>
    <w:rsid w:val="00C45BD7"/>
    <w:rsid w:val="00C45EBB"/>
    <w:rsid w:val="00C51472"/>
    <w:rsid w:val="00C515E3"/>
    <w:rsid w:val="00C528BD"/>
    <w:rsid w:val="00C554EA"/>
    <w:rsid w:val="00C6167B"/>
    <w:rsid w:val="00C72792"/>
    <w:rsid w:val="00C72B14"/>
    <w:rsid w:val="00C74CA1"/>
    <w:rsid w:val="00C75065"/>
    <w:rsid w:val="00C758F8"/>
    <w:rsid w:val="00C808E3"/>
    <w:rsid w:val="00C8183F"/>
    <w:rsid w:val="00C824EA"/>
    <w:rsid w:val="00C84B6D"/>
    <w:rsid w:val="00C85A9E"/>
    <w:rsid w:val="00C85ADE"/>
    <w:rsid w:val="00C90B1F"/>
    <w:rsid w:val="00C938E3"/>
    <w:rsid w:val="00C94AE7"/>
    <w:rsid w:val="00CA0EC9"/>
    <w:rsid w:val="00CA2935"/>
    <w:rsid w:val="00CA2DAF"/>
    <w:rsid w:val="00CA52FA"/>
    <w:rsid w:val="00CA6EA4"/>
    <w:rsid w:val="00CB19F8"/>
    <w:rsid w:val="00CB22D0"/>
    <w:rsid w:val="00CB43A8"/>
    <w:rsid w:val="00CB46DE"/>
    <w:rsid w:val="00CB4A58"/>
    <w:rsid w:val="00CB77B3"/>
    <w:rsid w:val="00CC0FAB"/>
    <w:rsid w:val="00CC4A90"/>
    <w:rsid w:val="00CC60FA"/>
    <w:rsid w:val="00CD03B2"/>
    <w:rsid w:val="00CD5006"/>
    <w:rsid w:val="00CD52EE"/>
    <w:rsid w:val="00CD74EC"/>
    <w:rsid w:val="00CD7C4F"/>
    <w:rsid w:val="00CE3B3D"/>
    <w:rsid w:val="00CF51D5"/>
    <w:rsid w:val="00CF7120"/>
    <w:rsid w:val="00CF75C0"/>
    <w:rsid w:val="00CF7A6A"/>
    <w:rsid w:val="00D07463"/>
    <w:rsid w:val="00D142E4"/>
    <w:rsid w:val="00D14A71"/>
    <w:rsid w:val="00D167D1"/>
    <w:rsid w:val="00D2026E"/>
    <w:rsid w:val="00D20CD1"/>
    <w:rsid w:val="00D24AE1"/>
    <w:rsid w:val="00D26B4D"/>
    <w:rsid w:val="00D30B36"/>
    <w:rsid w:val="00D32A77"/>
    <w:rsid w:val="00D32B3D"/>
    <w:rsid w:val="00D33479"/>
    <w:rsid w:val="00D3540B"/>
    <w:rsid w:val="00D35601"/>
    <w:rsid w:val="00D35A86"/>
    <w:rsid w:val="00D40A77"/>
    <w:rsid w:val="00D41116"/>
    <w:rsid w:val="00D425FC"/>
    <w:rsid w:val="00D43457"/>
    <w:rsid w:val="00D4402F"/>
    <w:rsid w:val="00D448C7"/>
    <w:rsid w:val="00D44E93"/>
    <w:rsid w:val="00D503B1"/>
    <w:rsid w:val="00D50BEF"/>
    <w:rsid w:val="00D530B2"/>
    <w:rsid w:val="00D53B71"/>
    <w:rsid w:val="00D54A0D"/>
    <w:rsid w:val="00D6385F"/>
    <w:rsid w:val="00D63DE9"/>
    <w:rsid w:val="00D648FA"/>
    <w:rsid w:val="00D654F7"/>
    <w:rsid w:val="00D66A3B"/>
    <w:rsid w:val="00D66F62"/>
    <w:rsid w:val="00D677B3"/>
    <w:rsid w:val="00D67E36"/>
    <w:rsid w:val="00D70472"/>
    <w:rsid w:val="00D7144E"/>
    <w:rsid w:val="00D776BF"/>
    <w:rsid w:val="00D80245"/>
    <w:rsid w:val="00D82AD2"/>
    <w:rsid w:val="00D8332E"/>
    <w:rsid w:val="00D842CE"/>
    <w:rsid w:val="00D85D99"/>
    <w:rsid w:val="00D9215C"/>
    <w:rsid w:val="00D92B3E"/>
    <w:rsid w:val="00D95C9B"/>
    <w:rsid w:val="00D970FB"/>
    <w:rsid w:val="00DA381E"/>
    <w:rsid w:val="00DA482B"/>
    <w:rsid w:val="00DB16DB"/>
    <w:rsid w:val="00DB2253"/>
    <w:rsid w:val="00DB274A"/>
    <w:rsid w:val="00DB31F2"/>
    <w:rsid w:val="00DB35DB"/>
    <w:rsid w:val="00DB4989"/>
    <w:rsid w:val="00DB799D"/>
    <w:rsid w:val="00DC3165"/>
    <w:rsid w:val="00DD012A"/>
    <w:rsid w:val="00DD20A2"/>
    <w:rsid w:val="00DD236E"/>
    <w:rsid w:val="00DD2E41"/>
    <w:rsid w:val="00DD37A5"/>
    <w:rsid w:val="00DD5970"/>
    <w:rsid w:val="00DD6699"/>
    <w:rsid w:val="00DD7B65"/>
    <w:rsid w:val="00DD7D1A"/>
    <w:rsid w:val="00DE0B4A"/>
    <w:rsid w:val="00DE3F61"/>
    <w:rsid w:val="00DE4549"/>
    <w:rsid w:val="00DE5DE0"/>
    <w:rsid w:val="00DE670D"/>
    <w:rsid w:val="00DE69E3"/>
    <w:rsid w:val="00DE707C"/>
    <w:rsid w:val="00DF2934"/>
    <w:rsid w:val="00DF453C"/>
    <w:rsid w:val="00E029E2"/>
    <w:rsid w:val="00E04171"/>
    <w:rsid w:val="00E0585B"/>
    <w:rsid w:val="00E05C4D"/>
    <w:rsid w:val="00E064CD"/>
    <w:rsid w:val="00E077D6"/>
    <w:rsid w:val="00E07BA1"/>
    <w:rsid w:val="00E109DB"/>
    <w:rsid w:val="00E10FCF"/>
    <w:rsid w:val="00E125C7"/>
    <w:rsid w:val="00E17E5C"/>
    <w:rsid w:val="00E17F6A"/>
    <w:rsid w:val="00E21349"/>
    <w:rsid w:val="00E21E92"/>
    <w:rsid w:val="00E21F10"/>
    <w:rsid w:val="00E22488"/>
    <w:rsid w:val="00E239D0"/>
    <w:rsid w:val="00E23F4D"/>
    <w:rsid w:val="00E24CB8"/>
    <w:rsid w:val="00E26B8B"/>
    <w:rsid w:val="00E30422"/>
    <w:rsid w:val="00E32DA1"/>
    <w:rsid w:val="00E331A0"/>
    <w:rsid w:val="00E33DC9"/>
    <w:rsid w:val="00E34F89"/>
    <w:rsid w:val="00E37686"/>
    <w:rsid w:val="00E42B59"/>
    <w:rsid w:val="00E50590"/>
    <w:rsid w:val="00E50694"/>
    <w:rsid w:val="00E50A2D"/>
    <w:rsid w:val="00E515AE"/>
    <w:rsid w:val="00E51C24"/>
    <w:rsid w:val="00E537D7"/>
    <w:rsid w:val="00E6101E"/>
    <w:rsid w:val="00E631EE"/>
    <w:rsid w:val="00E670CE"/>
    <w:rsid w:val="00E700E7"/>
    <w:rsid w:val="00E717ED"/>
    <w:rsid w:val="00E720BD"/>
    <w:rsid w:val="00E7365D"/>
    <w:rsid w:val="00E73AE4"/>
    <w:rsid w:val="00E80C83"/>
    <w:rsid w:val="00E9178C"/>
    <w:rsid w:val="00E91DCF"/>
    <w:rsid w:val="00E92670"/>
    <w:rsid w:val="00E93B8C"/>
    <w:rsid w:val="00E940A9"/>
    <w:rsid w:val="00E96D1F"/>
    <w:rsid w:val="00E973CE"/>
    <w:rsid w:val="00EA072E"/>
    <w:rsid w:val="00EA074B"/>
    <w:rsid w:val="00EA2002"/>
    <w:rsid w:val="00EA37C8"/>
    <w:rsid w:val="00EA3A37"/>
    <w:rsid w:val="00EA5C3A"/>
    <w:rsid w:val="00EB14C5"/>
    <w:rsid w:val="00EB2485"/>
    <w:rsid w:val="00EB3119"/>
    <w:rsid w:val="00EB7364"/>
    <w:rsid w:val="00EB79F3"/>
    <w:rsid w:val="00EB7AFA"/>
    <w:rsid w:val="00EB7FDE"/>
    <w:rsid w:val="00EC0C2A"/>
    <w:rsid w:val="00EC4121"/>
    <w:rsid w:val="00EC43BC"/>
    <w:rsid w:val="00EC50E2"/>
    <w:rsid w:val="00EC5DBC"/>
    <w:rsid w:val="00EC664B"/>
    <w:rsid w:val="00ED1335"/>
    <w:rsid w:val="00ED1F01"/>
    <w:rsid w:val="00ED27F1"/>
    <w:rsid w:val="00ED2BC1"/>
    <w:rsid w:val="00ED3BA1"/>
    <w:rsid w:val="00EE0A13"/>
    <w:rsid w:val="00EE0B87"/>
    <w:rsid w:val="00EE37A4"/>
    <w:rsid w:val="00EF214C"/>
    <w:rsid w:val="00EF4679"/>
    <w:rsid w:val="00EF61B9"/>
    <w:rsid w:val="00EF6292"/>
    <w:rsid w:val="00EF70D0"/>
    <w:rsid w:val="00F01981"/>
    <w:rsid w:val="00F04708"/>
    <w:rsid w:val="00F04FF8"/>
    <w:rsid w:val="00F06B01"/>
    <w:rsid w:val="00F11E20"/>
    <w:rsid w:val="00F12199"/>
    <w:rsid w:val="00F134BE"/>
    <w:rsid w:val="00F13D8D"/>
    <w:rsid w:val="00F13E8C"/>
    <w:rsid w:val="00F141E2"/>
    <w:rsid w:val="00F14883"/>
    <w:rsid w:val="00F14BB3"/>
    <w:rsid w:val="00F14CF1"/>
    <w:rsid w:val="00F167E6"/>
    <w:rsid w:val="00F16BB4"/>
    <w:rsid w:val="00F17514"/>
    <w:rsid w:val="00F3016C"/>
    <w:rsid w:val="00F314B4"/>
    <w:rsid w:val="00F33F3D"/>
    <w:rsid w:val="00F34A27"/>
    <w:rsid w:val="00F34F39"/>
    <w:rsid w:val="00F34F5F"/>
    <w:rsid w:val="00F404E6"/>
    <w:rsid w:val="00F40E3A"/>
    <w:rsid w:val="00F4193E"/>
    <w:rsid w:val="00F42533"/>
    <w:rsid w:val="00F429C3"/>
    <w:rsid w:val="00F46F4A"/>
    <w:rsid w:val="00F4776A"/>
    <w:rsid w:val="00F5209D"/>
    <w:rsid w:val="00F521DC"/>
    <w:rsid w:val="00F52E7A"/>
    <w:rsid w:val="00F55AE2"/>
    <w:rsid w:val="00F65FD5"/>
    <w:rsid w:val="00F6604D"/>
    <w:rsid w:val="00F67C65"/>
    <w:rsid w:val="00F71B86"/>
    <w:rsid w:val="00F71D16"/>
    <w:rsid w:val="00F76EE5"/>
    <w:rsid w:val="00F77F97"/>
    <w:rsid w:val="00F80810"/>
    <w:rsid w:val="00F826AD"/>
    <w:rsid w:val="00F82E39"/>
    <w:rsid w:val="00F83AA0"/>
    <w:rsid w:val="00F905BF"/>
    <w:rsid w:val="00F956C9"/>
    <w:rsid w:val="00F96D07"/>
    <w:rsid w:val="00F97AF8"/>
    <w:rsid w:val="00FA2AC6"/>
    <w:rsid w:val="00FA2D30"/>
    <w:rsid w:val="00FA3C09"/>
    <w:rsid w:val="00FA3FE5"/>
    <w:rsid w:val="00FA4B34"/>
    <w:rsid w:val="00FA78B7"/>
    <w:rsid w:val="00FB151E"/>
    <w:rsid w:val="00FB1584"/>
    <w:rsid w:val="00FB301F"/>
    <w:rsid w:val="00FB3B05"/>
    <w:rsid w:val="00FB4193"/>
    <w:rsid w:val="00FB5284"/>
    <w:rsid w:val="00FC31DD"/>
    <w:rsid w:val="00FC438B"/>
    <w:rsid w:val="00FC78F6"/>
    <w:rsid w:val="00FD2163"/>
    <w:rsid w:val="00FD2E2F"/>
    <w:rsid w:val="00FD40CF"/>
    <w:rsid w:val="00FD5B16"/>
    <w:rsid w:val="00FD645C"/>
    <w:rsid w:val="00FD6AEA"/>
    <w:rsid w:val="00FD7AD9"/>
    <w:rsid w:val="00FE1A20"/>
    <w:rsid w:val="00FE2BC5"/>
    <w:rsid w:val="00FE6780"/>
    <w:rsid w:val="00FE719D"/>
    <w:rsid w:val="00FE7376"/>
    <w:rsid w:val="00FE7617"/>
    <w:rsid w:val="00FE77F2"/>
    <w:rsid w:val="00FE78C1"/>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DE25691A-BF12-484C-A857-3E81636F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0932C1"/>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0932C1"/>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0932C1"/>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0932C1"/>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0932C1"/>
    <w:pPr>
      <w:numPr>
        <w:ilvl w:val="2"/>
        <w:numId w:val="2"/>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0932C1"/>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932C1"/>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character" w:customStyle="1" w:styleId="affc">
    <w:name w:val="ТЕРМИН"/>
    <w:uiPriority w:val="99"/>
    <w:rsid w:val="0087073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2473C-6691-4757-9A1E-858D399E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11</Pages>
  <Words>1998</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lastModifiedBy>selezneva</cp:lastModifiedBy>
  <cp:revision>20</cp:revision>
  <cp:lastPrinted>2026-03-01T19:14:00Z</cp:lastPrinted>
  <dcterms:created xsi:type="dcterms:W3CDTF">2026-02-27T11:45:00Z</dcterms:created>
  <dcterms:modified xsi:type="dcterms:W3CDTF">2026-03-08T09:56:00Z</dcterms:modified>
</cp:coreProperties>
</file>